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E4AF0E" w14:textId="0FED41A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ins w:id="0" w:author="Stephen Michell" w:date="2020-12-29T22:39:00Z">
        <w:r w:rsidR="00A173A3">
          <w:rPr>
            <w:b w:val="0"/>
            <w:bCs w:val="0"/>
            <w:color w:val="auto"/>
            <w:sz w:val="20"/>
            <w:szCs w:val="20"/>
          </w:rPr>
          <w:t>2</w:t>
        </w:r>
      </w:ins>
      <w:ins w:id="1" w:author="Stephen Michell" w:date="2021-01-05T23:02:00Z">
        <w:r w:rsidR="00A64045">
          <w:rPr>
            <w:b w:val="0"/>
            <w:bCs w:val="0"/>
            <w:color w:val="auto"/>
            <w:sz w:val="20"/>
            <w:szCs w:val="20"/>
          </w:rPr>
          <w:t>1-01-04</w:t>
        </w:r>
      </w:ins>
      <w:del w:id="2" w:author="Stephen Michell" w:date="2020-12-29T22:39:00Z">
        <w:r w:rsidR="005706BC" w:rsidDel="00A173A3">
          <w:rPr>
            <w:b w:val="0"/>
            <w:bCs w:val="0"/>
            <w:color w:val="auto"/>
            <w:sz w:val="20"/>
            <w:szCs w:val="20"/>
          </w:rPr>
          <w:delText>1</w:delText>
        </w:r>
        <w:r w:rsidR="009A0E6E" w:rsidDel="00A173A3">
          <w:rPr>
            <w:b w:val="0"/>
            <w:bCs w:val="0"/>
            <w:color w:val="auto"/>
            <w:sz w:val="20"/>
            <w:szCs w:val="20"/>
          </w:rPr>
          <w:delText>9</w:delText>
        </w:r>
      </w:del>
      <w:del w:id="3" w:author="Stephen Michell" w:date="2021-01-05T23:02:00Z">
        <w:r w:rsidR="00D41C83" w:rsidDel="00A64045">
          <w:rPr>
            <w:b w:val="0"/>
            <w:bCs w:val="0"/>
            <w:color w:val="auto"/>
            <w:sz w:val="20"/>
            <w:szCs w:val="20"/>
          </w:rPr>
          <w:delText>-</w:delText>
        </w:r>
        <w:r w:rsidR="003718F3" w:rsidDel="00A64045">
          <w:rPr>
            <w:b w:val="0"/>
            <w:bCs w:val="0"/>
            <w:color w:val="auto"/>
            <w:sz w:val="20"/>
            <w:szCs w:val="20"/>
          </w:rPr>
          <w:delText>1</w:delText>
        </w:r>
        <w:r w:rsidR="000F61B0" w:rsidDel="00A64045">
          <w:rPr>
            <w:b w:val="0"/>
            <w:bCs w:val="0"/>
            <w:color w:val="auto"/>
            <w:sz w:val="20"/>
            <w:szCs w:val="20"/>
          </w:rPr>
          <w:delText>2-</w:delText>
        </w:r>
      </w:del>
      <w:del w:id="4" w:author="Stephen Michell" w:date="2020-12-29T22:39:00Z">
        <w:r w:rsidR="000F61B0" w:rsidDel="00A173A3">
          <w:rPr>
            <w:b w:val="0"/>
            <w:bCs w:val="0"/>
            <w:color w:val="auto"/>
            <w:sz w:val="20"/>
            <w:szCs w:val="20"/>
          </w:rPr>
          <w:delText>04</w:delText>
        </w:r>
      </w:del>
    </w:p>
    <w:p w14:paraId="0A1C7080" w14:textId="2740417F" w:rsidR="00A32382" w:rsidRDefault="00A32382">
      <w:pPr>
        <w:pStyle w:val="zzCover"/>
        <w:spacing w:before="220"/>
        <w:rPr>
          <w:b w:val="0"/>
          <w:bCs w:val="0"/>
          <w:color w:val="auto"/>
          <w:sz w:val="20"/>
          <w:szCs w:val="20"/>
        </w:rPr>
      </w:pPr>
      <w:r w:rsidRPr="00BD083E">
        <w:rPr>
          <w:b w:val="0"/>
          <w:bCs w:val="0"/>
          <w:color w:val="auto"/>
          <w:sz w:val="20"/>
          <w:szCs w:val="20"/>
        </w:rPr>
        <w:t xml:space="preserve">ISO/IEC </w:t>
      </w:r>
      <w:ins w:id="5" w:author="Stephen Michell" w:date="2020-12-29T22:39:00Z">
        <w:r w:rsidR="00A173A3">
          <w:rPr>
            <w:b w:val="0"/>
            <w:bCs w:val="0"/>
            <w:color w:val="auto"/>
            <w:sz w:val="20"/>
            <w:szCs w:val="20"/>
          </w:rPr>
          <w:t>WD</w:t>
        </w:r>
      </w:ins>
      <w:del w:id="6" w:author="Stephen Michell" w:date="2020-12-29T22:39:00Z">
        <w:r w:rsidRPr="00BD083E" w:rsidDel="00A173A3">
          <w:rPr>
            <w:b w:val="0"/>
            <w:bCs w:val="0"/>
            <w:color w:val="auto"/>
            <w:sz w:val="20"/>
            <w:szCs w:val="20"/>
          </w:rPr>
          <w:delText>TR</w:delText>
        </w:r>
      </w:del>
      <w:r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ins w:id="7" w:author="Stephen Michell" w:date="2020-12-29T22:39:00Z">
        <w:r w:rsidR="00A173A3">
          <w:rPr>
            <w:b w:val="0"/>
            <w:bCs w:val="0"/>
            <w:color w:val="auto"/>
            <w:sz w:val="20"/>
            <w:szCs w:val="20"/>
          </w:rPr>
          <w:t xml:space="preserve"> first draft</w:t>
        </w:r>
      </w:ins>
      <w:r w:rsidR="009A0E6E">
        <w:rPr>
          <w:b w:val="0"/>
          <w:bCs w:val="0"/>
          <w:color w:val="auto"/>
          <w:sz w:val="20"/>
          <w:szCs w:val="20"/>
        </w:rPr>
        <w:t xml:space="preserve"> </w:t>
      </w:r>
      <w:ins w:id="8" w:author="Stephen Michell" w:date="2021-01-05T23:02:00Z">
        <w:r w:rsidR="00A64045">
          <w:rPr>
            <w:b w:val="0"/>
            <w:bCs w:val="0"/>
            <w:color w:val="auto"/>
            <w:sz w:val="20"/>
            <w:szCs w:val="20"/>
          </w:rPr>
          <w:t xml:space="preserve">  N1023</w:t>
        </w:r>
      </w:ins>
      <w:del w:id="9" w:author="Stephen Michell" w:date="2020-12-29T22:39:00Z">
        <w:r w:rsidR="009A0E6E" w:rsidDel="00A173A3">
          <w:rPr>
            <w:b w:val="0"/>
            <w:bCs w:val="0"/>
            <w:color w:val="auto"/>
            <w:sz w:val="20"/>
            <w:szCs w:val="20"/>
          </w:rPr>
          <w:delText>for editing before publication</w:delText>
        </w:r>
      </w:del>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1544460B" w14:textId="3796D22C" w:rsidR="006C5A6C" w:rsidRDefault="00625740">
          <w:pPr>
            <w:pStyle w:val="TOC1"/>
            <w:rPr>
              <w:ins w:id="11" w:author="Stephen Michell" w:date="2021-01-04T12:01:00Z"/>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ins w:id="12" w:author="Stephen Michell" w:date="2021-01-04T12:01:00Z">
            <w:r w:rsidR="006C5A6C" w:rsidRPr="00BD5843">
              <w:rPr>
                <w:rStyle w:val="Hyperlink"/>
              </w:rPr>
              <w:fldChar w:fldCharType="begin"/>
            </w:r>
            <w:r w:rsidR="006C5A6C" w:rsidRPr="00BD5843">
              <w:rPr>
                <w:rStyle w:val="Hyperlink"/>
              </w:rPr>
              <w:instrText xml:space="preserve"> </w:instrText>
            </w:r>
            <w:r w:rsidR="006C5A6C">
              <w:instrText>HYPERLINK \l "_Toc60654102"</w:instrText>
            </w:r>
            <w:r w:rsidR="006C5A6C" w:rsidRPr="00BD5843">
              <w:rPr>
                <w:rStyle w:val="Hyperlink"/>
              </w:rPr>
              <w:instrText xml:space="preserve"> </w:instrText>
            </w:r>
            <w:r w:rsidR="006C5A6C" w:rsidRPr="00BD5843">
              <w:rPr>
                <w:rStyle w:val="Hyperlink"/>
              </w:rPr>
              <w:fldChar w:fldCharType="separate"/>
            </w:r>
            <w:r w:rsidR="006C5A6C" w:rsidRPr="00BD5843">
              <w:rPr>
                <w:rStyle w:val="Hyperlink"/>
              </w:rPr>
              <w:t>Foreword</w:t>
            </w:r>
            <w:r w:rsidR="006C5A6C">
              <w:rPr>
                <w:webHidden/>
              </w:rPr>
              <w:tab/>
            </w:r>
            <w:r w:rsidR="006C5A6C">
              <w:rPr>
                <w:webHidden/>
              </w:rPr>
              <w:fldChar w:fldCharType="begin"/>
            </w:r>
            <w:r w:rsidR="006C5A6C">
              <w:rPr>
                <w:webHidden/>
              </w:rPr>
              <w:instrText xml:space="preserve"> PAGEREF _Toc60654102 \h </w:instrText>
            </w:r>
          </w:ins>
          <w:r w:rsidR="006C5A6C">
            <w:rPr>
              <w:webHidden/>
            </w:rPr>
          </w:r>
          <w:r w:rsidR="006C5A6C">
            <w:rPr>
              <w:webHidden/>
            </w:rPr>
            <w:fldChar w:fldCharType="separate"/>
          </w:r>
          <w:ins w:id="13" w:author="Stephen Michell" w:date="2021-01-04T12:01:00Z">
            <w:r w:rsidR="006C5A6C">
              <w:rPr>
                <w:webHidden/>
              </w:rPr>
              <w:t>vii</w:t>
            </w:r>
            <w:r w:rsidR="006C5A6C">
              <w:rPr>
                <w:webHidden/>
              </w:rPr>
              <w:fldChar w:fldCharType="end"/>
            </w:r>
            <w:r w:rsidR="006C5A6C" w:rsidRPr="00BD5843">
              <w:rPr>
                <w:rStyle w:val="Hyperlink"/>
              </w:rPr>
              <w:fldChar w:fldCharType="end"/>
            </w:r>
          </w:ins>
        </w:p>
        <w:p w14:paraId="773FD901" w14:textId="1EC08701" w:rsidR="006C5A6C" w:rsidRDefault="006C5A6C">
          <w:pPr>
            <w:pStyle w:val="TOC1"/>
            <w:rPr>
              <w:ins w:id="14" w:author="Stephen Michell" w:date="2021-01-04T12:01:00Z"/>
              <w:rFonts w:asciiTheme="minorHAnsi" w:hAnsiTheme="minorHAnsi"/>
              <w:b w:val="0"/>
              <w:bCs w:val="0"/>
              <w:szCs w:val="24"/>
              <w:lang w:val="en-CA"/>
            </w:rPr>
          </w:pPr>
          <w:ins w:id="15" w:author="Stephen Michell" w:date="2021-01-04T12:01:00Z">
            <w:r w:rsidRPr="00BD5843">
              <w:rPr>
                <w:rStyle w:val="Hyperlink"/>
              </w:rPr>
              <w:fldChar w:fldCharType="begin"/>
            </w:r>
            <w:r w:rsidRPr="00BD5843">
              <w:rPr>
                <w:rStyle w:val="Hyperlink"/>
              </w:rPr>
              <w:instrText xml:space="preserve"> </w:instrText>
            </w:r>
            <w:r>
              <w:instrText>HYPERLINK \l "_Toc60654103"</w:instrText>
            </w:r>
            <w:r w:rsidRPr="00BD5843">
              <w:rPr>
                <w:rStyle w:val="Hyperlink"/>
              </w:rPr>
              <w:instrText xml:space="preserve"> </w:instrText>
            </w:r>
            <w:r w:rsidRPr="00BD5843">
              <w:rPr>
                <w:rStyle w:val="Hyperlink"/>
              </w:rPr>
              <w:fldChar w:fldCharType="separate"/>
            </w:r>
            <w:r w:rsidRPr="00BD5843">
              <w:rPr>
                <w:rStyle w:val="Hyperlink"/>
              </w:rPr>
              <w:t>Introduction</w:t>
            </w:r>
            <w:r>
              <w:rPr>
                <w:webHidden/>
              </w:rPr>
              <w:tab/>
            </w:r>
            <w:r>
              <w:rPr>
                <w:webHidden/>
              </w:rPr>
              <w:fldChar w:fldCharType="begin"/>
            </w:r>
            <w:r>
              <w:rPr>
                <w:webHidden/>
              </w:rPr>
              <w:instrText xml:space="preserve"> PAGEREF _Toc60654103 \h </w:instrText>
            </w:r>
          </w:ins>
          <w:r>
            <w:rPr>
              <w:webHidden/>
            </w:rPr>
          </w:r>
          <w:r>
            <w:rPr>
              <w:webHidden/>
            </w:rPr>
            <w:fldChar w:fldCharType="separate"/>
          </w:r>
          <w:ins w:id="16" w:author="Stephen Michell" w:date="2021-01-04T12:01:00Z">
            <w:r>
              <w:rPr>
                <w:webHidden/>
              </w:rPr>
              <w:t>ix</w:t>
            </w:r>
            <w:r>
              <w:rPr>
                <w:webHidden/>
              </w:rPr>
              <w:fldChar w:fldCharType="end"/>
            </w:r>
            <w:r w:rsidRPr="00BD5843">
              <w:rPr>
                <w:rStyle w:val="Hyperlink"/>
              </w:rPr>
              <w:fldChar w:fldCharType="end"/>
            </w:r>
          </w:ins>
        </w:p>
        <w:p w14:paraId="6774E05D" w14:textId="02B02996" w:rsidR="006C5A6C" w:rsidRDefault="006C5A6C">
          <w:pPr>
            <w:pStyle w:val="TOC1"/>
            <w:rPr>
              <w:ins w:id="17" w:author="Stephen Michell" w:date="2021-01-04T12:01:00Z"/>
              <w:rFonts w:asciiTheme="minorHAnsi" w:hAnsiTheme="minorHAnsi"/>
              <w:b w:val="0"/>
              <w:bCs w:val="0"/>
              <w:szCs w:val="24"/>
              <w:lang w:val="en-CA"/>
            </w:rPr>
          </w:pPr>
          <w:ins w:id="18" w:author="Stephen Michell" w:date="2021-01-04T12:01:00Z">
            <w:r w:rsidRPr="00BD5843">
              <w:rPr>
                <w:rStyle w:val="Hyperlink"/>
              </w:rPr>
              <w:fldChar w:fldCharType="begin"/>
            </w:r>
            <w:r w:rsidRPr="00BD5843">
              <w:rPr>
                <w:rStyle w:val="Hyperlink"/>
              </w:rPr>
              <w:instrText xml:space="preserve"> </w:instrText>
            </w:r>
            <w:r>
              <w:instrText>HYPERLINK \l "_Toc60654104"</w:instrText>
            </w:r>
            <w:r w:rsidRPr="00BD5843">
              <w:rPr>
                <w:rStyle w:val="Hyperlink"/>
              </w:rPr>
              <w:instrText xml:space="preserve"> </w:instrText>
            </w:r>
            <w:r w:rsidRPr="00BD5843">
              <w:rPr>
                <w:rStyle w:val="Hyperlink"/>
              </w:rPr>
              <w:fldChar w:fldCharType="separate"/>
            </w:r>
            <w:r w:rsidRPr="00BD5843">
              <w:rPr>
                <w:rStyle w:val="Hyperlink"/>
              </w:rPr>
              <w:t>1. Scope</w:t>
            </w:r>
            <w:r>
              <w:rPr>
                <w:webHidden/>
              </w:rPr>
              <w:tab/>
            </w:r>
            <w:r>
              <w:rPr>
                <w:webHidden/>
              </w:rPr>
              <w:fldChar w:fldCharType="begin"/>
            </w:r>
            <w:r>
              <w:rPr>
                <w:webHidden/>
              </w:rPr>
              <w:instrText xml:space="preserve"> PAGEREF _Toc60654104 \h </w:instrText>
            </w:r>
          </w:ins>
          <w:r>
            <w:rPr>
              <w:webHidden/>
            </w:rPr>
          </w:r>
          <w:r>
            <w:rPr>
              <w:webHidden/>
            </w:rPr>
            <w:fldChar w:fldCharType="separate"/>
          </w:r>
          <w:ins w:id="19" w:author="Stephen Michell" w:date="2021-01-04T12:01:00Z">
            <w:r>
              <w:rPr>
                <w:webHidden/>
              </w:rPr>
              <w:t>10</w:t>
            </w:r>
            <w:r>
              <w:rPr>
                <w:webHidden/>
              </w:rPr>
              <w:fldChar w:fldCharType="end"/>
            </w:r>
            <w:r w:rsidRPr="00BD5843">
              <w:rPr>
                <w:rStyle w:val="Hyperlink"/>
              </w:rPr>
              <w:fldChar w:fldCharType="end"/>
            </w:r>
          </w:ins>
        </w:p>
        <w:p w14:paraId="09D04A4C" w14:textId="1997E4AB" w:rsidR="006C5A6C" w:rsidRDefault="006C5A6C">
          <w:pPr>
            <w:pStyle w:val="TOC1"/>
            <w:rPr>
              <w:ins w:id="20" w:author="Stephen Michell" w:date="2021-01-04T12:01:00Z"/>
              <w:rFonts w:asciiTheme="minorHAnsi" w:hAnsiTheme="minorHAnsi"/>
              <w:b w:val="0"/>
              <w:bCs w:val="0"/>
              <w:szCs w:val="24"/>
              <w:lang w:val="en-CA"/>
            </w:rPr>
          </w:pPr>
          <w:ins w:id="21" w:author="Stephen Michell" w:date="2021-01-04T12:01:00Z">
            <w:r w:rsidRPr="00BD5843">
              <w:rPr>
                <w:rStyle w:val="Hyperlink"/>
              </w:rPr>
              <w:fldChar w:fldCharType="begin"/>
            </w:r>
            <w:r w:rsidRPr="00BD5843">
              <w:rPr>
                <w:rStyle w:val="Hyperlink"/>
              </w:rPr>
              <w:instrText xml:space="preserve"> </w:instrText>
            </w:r>
            <w:r>
              <w:instrText>HYPERLINK \l "_Toc60654105"</w:instrText>
            </w:r>
            <w:r w:rsidRPr="00BD5843">
              <w:rPr>
                <w:rStyle w:val="Hyperlink"/>
              </w:rPr>
              <w:instrText xml:space="preserve"> </w:instrText>
            </w:r>
            <w:r w:rsidRPr="00BD5843">
              <w:rPr>
                <w:rStyle w:val="Hyperlink"/>
              </w:rPr>
              <w:fldChar w:fldCharType="separate"/>
            </w:r>
            <w:r w:rsidRPr="00BD5843">
              <w:rPr>
                <w:rStyle w:val="Hyperlink"/>
              </w:rPr>
              <w:t>2. Normative references</w:t>
            </w:r>
            <w:r>
              <w:rPr>
                <w:webHidden/>
              </w:rPr>
              <w:tab/>
            </w:r>
            <w:r>
              <w:rPr>
                <w:webHidden/>
              </w:rPr>
              <w:fldChar w:fldCharType="begin"/>
            </w:r>
            <w:r>
              <w:rPr>
                <w:webHidden/>
              </w:rPr>
              <w:instrText xml:space="preserve"> PAGEREF _Toc60654105 \h </w:instrText>
            </w:r>
          </w:ins>
          <w:r>
            <w:rPr>
              <w:webHidden/>
            </w:rPr>
          </w:r>
          <w:r>
            <w:rPr>
              <w:webHidden/>
            </w:rPr>
            <w:fldChar w:fldCharType="separate"/>
          </w:r>
          <w:ins w:id="22" w:author="Stephen Michell" w:date="2021-01-04T12:01:00Z">
            <w:r>
              <w:rPr>
                <w:webHidden/>
              </w:rPr>
              <w:t>10</w:t>
            </w:r>
            <w:r>
              <w:rPr>
                <w:webHidden/>
              </w:rPr>
              <w:fldChar w:fldCharType="end"/>
            </w:r>
            <w:r w:rsidRPr="00BD5843">
              <w:rPr>
                <w:rStyle w:val="Hyperlink"/>
              </w:rPr>
              <w:fldChar w:fldCharType="end"/>
            </w:r>
          </w:ins>
        </w:p>
        <w:p w14:paraId="16BEF86A" w14:textId="6D6D7E60" w:rsidR="006C5A6C" w:rsidRDefault="006C5A6C">
          <w:pPr>
            <w:pStyle w:val="TOC1"/>
            <w:rPr>
              <w:ins w:id="23" w:author="Stephen Michell" w:date="2021-01-04T12:01:00Z"/>
              <w:rFonts w:asciiTheme="minorHAnsi" w:hAnsiTheme="minorHAnsi"/>
              <w:b w:val="0"/>
              <w:bCs w:val="0"/>
              <w:szCs w:val="24"/>
              <w:lang w:val="en-CA"/>
            </w:rPr>
          </w:pPr>
          <w:ins w:id="24" w:author="Stephen Michell" w:date="2021-01-04T12:01:00Z">
            <w:r w:rsidRPr="00BD5843">
              <w:rPr>
                <w:rStyle w:val="Hyperlink"/>
              </w:rPr>
              <w:fldChar w:fldCharType="begin"/>
            </w:r>
            <w:r w:rsidRPr="00BD5843">
              <w:rPr>
                <w:rStyle w:val="Hyperlink"/>
              </w:rPr>
              <w:instrText xml:space="preserve"> </w:instrText>
            </w:r>
            <w:r>
              <w:instrText>HYPERLINK \l "_Toc60654106"</w:instrText>
            </w:r>
            <w:r w:rsidRPr="00BD5843">
              <w:rPr>
                <w:rStyle w:val="Hyperlink"/>
              </w:rPr>
              <w:instrText xml:space="preserve"> </w:instrText>
            </w:r>
            <w:r w:rsidRPr="00BD5843">
              <w:rPr>
                <w:rStyle w:val="Hyperlink"/>
              </w:rPr>
              <w:fldChar w:fldCharType="separate"/>
            </w:r>
            <w:r w:rsidRPr="00BD5843">
              <w:rPr>
                <w:rStyle w:val="Hyperlink"/>
              </w:rPr>
              <w:t>3. Terms and definitions, symbols and conventions</w:t>
            </w:r>
            <w:r>
              <w:rPr>
                <w:webHidden/>
              </w:rPr>
              <w:tab/>
            </w:r>
            <w:r>
              <w:rPr>
                <w:webHidden/>
              </w:rPr>
              <w:fldChar w:fldCharType="begin"/>
            </w:r>
            <w:r>
              <w:rPr>
                <w:webHidden/>
              </w:rPr>
              <w:instrText xml:space="preserve"> PAGEREF _Toc60654106 \h </w:instrText>
            </w:r>
          </w:ins>
          <w:r>
            <w:rPr>
              <w:webHidden/>
            </w:rPr>
          </w:r>
          <w:r>
            <w:rPr>
              <w:webHidden/>
            </w:rPr>
            <w:fldChar w:fldCharType="separate"/>
          </w:r>
          <w:ins w:id="25" w:author="Stephen Michell" w:date="2021-01-04T12:01:00Z">
            <w:r>
              <w:rPr>
                <w:webHidden/>
              </w:rPr>
              <w:t>10</w:t>
            </w:r>
            <w:r>
              <w:rPr>
                <w:webHidden/>
              </w:rPr>
              <w:fldChar w:fldCharType="end"/>
            </w:r>
            <w:r w:rsidRPr="00BD5843">
              <w:rPr>
                <w:rStyle w:val="Hyperlink"/>
              </w:rPr>
              <w:fldChar w:fldCharType="end"/>
            </w:r>
          </w:ins>
        </w:p>
        <w:p w14:paraId="374CB3D4" w14:textId="3F76EA74" w:rsidR="006C5A6C" w:rsidRDefault="006C5A6C">
          <w:pPr>
            <w:pStyle w:val="TOC1"/>
            <w:rPr>
              <w:ins w:id="26" w:author="Stephen Michell" w:date="2021-01-04T12:01:00Z"/>
              <w:rFonts w:asciiTheme="minorHAnsi" w:hAnsiTheme="minorHAnsi"/>
              <w:b w:val="0"/>
              <w:bCs w:val="0"/>
              <w:szCs w:val="24"/>
              <w:lang w:val="en-CA"/>
            </w:rPr>
          </w:pPr>
          <w:ins w:id="27" w:author="Stephen Michell" w:date="2021-01-04T12:01:00Z">
            <w:r w:rsidRPr="00BD5843">
              <w:rPr>
                <w:rStyle w:val="Hyperlink"/>
              </w:rPr>
              <w:fldChar w:fldCharType="begin"/>
            </w:r>
            <w:r w:rsidRPr="00BD5843">
              <w:rPr>
                <w:rStyle w:val="Hyperlink"/>
              </w:rPr>
              <w:instrText xml:space="preserve"> </w:instrText>
            </w:r>
            <w:r>
              <w:instrText>HYPERLINK \l "_Toc60654107"</w:instrText>
            </w:r>
            <w:r w:rsidRPr="00BD5843">
              <w:rPr>
                <w:rStyle w:val="Hyperlink"/>
              </w:rPr>
              <w:instrText xml:space="preserve"> </w:instrText>
            </w:r>
            <w:r w:rsidRPr="00BD5843">
              <w:rPr>
                <w:rStyle w:val="Hyperlink"/>
              </w:rPr>
              <w:fldChar w:fldCharType="separate"/>
            </w:r>
            <w:r w:rsidRPr="00BD5843">
              <w:rPr>
                <w:rStyle w:val="Hyperlink"/>
              </w:rPr>
              <w:t>4 Implementing a robust system or application</w:t>
            </w:r>
            <w:r>
              <w:rPr>
                <w:webHidden/>
              </w:rPr>
              <w:tab/>
            </w:r>
            <w:r>
              <w:rPr>
                <w:webHidden/>
              </w:rPr>
              <w:fldChar w:fldCharType="begin"/>
            </w:r>
            <w:r>
              <w:rPr>
                <w:webHidden/>
              </w:rPr>
              <w:instrText xml:space="preserve"> PAGEREF _Toc60654107 \h </w:instrText>
            </w:r>
          </w:ins>
          <w:r>
            <w:rPr>
              <w:webHidden/>
            </w:rPr>
          </w:r>
          <w:r>
            <w:rPr>
              <w:webHidden/>
            </w:rPr>
            <w:fldChar w:fldCharType="separate"/>
          </w:r>
          <w:ins w:id="28" w:author="Stephen Michell" w:date="2021-01-04T12:01:00Z">
            <w:r>
              <w:rPr>
                <w:webHidden/>
              </w:rPr>
              <w:t>15</w:t>
            </w:r>
            <w:r>
              <w:rPr>
                <w:webHidden/>
              </w:rPr>
              <w:fldChar w:fldCharType="end"/>
            </w:r>
            <w:r w:rsidRPr="00BD5843">
              <w:rPr>
                <w:rStyle w:val="Hyperlink"/>
              </w:rPr>
              <w:fldChar w:fldCharType="end"/>
            </w:r>
          </w:ins>
        </w:p>
        <w:p w14:paraId="149BA422" w14:textId="39F5C439" w:rsidR="006C5A6C" w:rsidRDefault="006C5A6C">
          <w:pPr>
            <w:pStyle w:val="TOC1"/>
            <w:rPr>
              <w:ins w:id="29" w:author="Stephen Michell" w:date="2021-01-04T12:01:00Z"/>
              <w:rFonts w:asciiTheme="minorHAnsi" w:hAnsiTheme="minorHAnsi"/>
              <w:b w:val="0"/>
              <w:bCs w:val="0"/>
              <w:szCs w:val="24"/>
              <w:lang w:val="en-CA"/>
            </w:rPr>
          </w:pPr>
          <w:ins w:id="30" w:author="Stephen Michell" w:date="2021-01-04T12:01:00Z">
            <w:r w:rsidRPr="00BD5843">
              <w:rPr>
                <w:rStyle w:val="Hyperlink"/>
              </w:rPr>
              <w:fldChar w:fldCharType="begin"/>
            </w:r>
            <w:r w:rsidRPr="00BD5843">
              <w:rPr>
                <w:rStyle w:val="Hyperlink"/>
              </w:rPr>
              <w:instrText xml:space="preserve"> </w:instrText>
            </w:r>
            <w:r>
              <w:instrText>HYPERLINK \l "_Toc60654108"</w:instrText>
            </w:r>
            <w:r w:rsidRPr="00BD5843">
              <w:rPr>
                <w:rStyle w:val="Hyperlink"/>
              </w:rPr>
              <w:instrText xml:space="preserve"> </w:instrText>
            </w:r>
            <w:r w:rsidRPr="00BD5843">
              <w:rPr>
                <w:rStyle w:val="Hyperlink"/>
              </w:rPr>
              <w:fldChar w:fldCharType="separate"/>
            </w:r>
            <w:r w:rsidRPr="00BD5843">
              <w:rPr>
                <w:rStyle w:val="Hyperlink"/>
              </w:rPr>
              <w:t>5 Language concepts, common guidance</w:t>
            </w:r>
            <w:r>
              <w:rPr>
                <w:webHidden/>
              </w:rPr>
              <w:tab/>
            </w:r>
            <w:r>
              <w:rPr>
                <w:webHidden/>
              </w:rPr>
              <w:fldChar w:fldCharType="begin"/>
            </w:r>
            <w:r>
              <w:rPr>
                <w:webHidden/>
              </w:rPr>
              <w:instrText xml:space="preserve"> PAGEREF _Toc60654108 \h </w:instrText>
            </w:r>
          </w:ins>
          <w:r>
            <w:rPr>
              <w:webHidden/>
            </w:rPr>
          </w:r>
          <w:r>
            <w:rPr>
              <w:webHidden/>
            </w:rPr>
            <w:fldChar w:fldCharType="separate"/>
          </w:r>
          <w:ins w:id="31" w:author="Stephen Michell" w:date="2021-01-04T12:01:00Z">
            <w:r>
              <w:rPr>
                <w:webHidden/>
              </w:rPr>
              <w:t>16</w:t>
            </w:r>
            <w:r>
              <w:rPr>
                <w:webHidden/>
              </w:rPr>
              <w:fldChar w:fldCharType="end"/>
            </w:r>
            <w:r w:rsidRPr="00BD5843">
              <w:rPr>
                <w:rStyle w:val="Hyperlink"/>
              </w:rPr>
              <w:fldChar w:fldCharType="end"/>
            </w:r>
          </w:ins>
        </w:p>
        <w:p w14:paraId="31F47735" w14:textId="02611CDF" w:rsidR="006C5A6C" w:rsidRDefault="006C5A6C">
          <w:pPr>
            <w:pStyle w:val="TOC2"/>
            <w:rPr>
              <w:ins w:id="32" w:author="Stephen Michell" w:date="2021-01-04T12:01:00Z"/>
              <w:rFonts w:asciiTheme="minorHAnsi" w:hAnsiTheme="minorHAnsi"/>
              <w:b w:val="0"/>
              <w:bCs w:val="0"/>
              <w:szCs w:val="24"/>
              <w:lang w:val="en-CA"/>
            </w:rPr>
          </w:pPr>
          <w:ins w:id="33" w:author="Stephen Michell" w:date="2021-01-04T12:01:00Z">
            <w:r w:rsidRPr="00BD5843">
              <w:rPr>
                <w:rStyle w:val="Hyperlink"/>
              </w:rPr>
              <w:fldChar w:fldCharType="begin"/>
            </w:r>
            <w:r w:rsidRPr="00BD5843">
              <w:rPr>
                <w:rStyle w:val="Hyperlink"/>
              </w:rPr>
              <w:instrText xml:space="preserve"> </w:instrText>
            </w:r>
            <w:r>
              <w:instrText>HYPERLINK \l "_Toc60654109"</w:instrText>
            </w:r>
            <w:r w:rsidRPr="00BD5843">
              <w:rPr>
                <w:rStyle w:val="Hyperlink"/>
              </w:rPr>
              <w:instrText xml:space="preserve"> </w:instrText>
            </w:r>
            <w:r w:rsidRPr="00BD5843">
              <w:rPr>
                <w:rStyle w:val="Hyperlink"/>
              </w:rPr>
              <w:fldChar w:fldCharType="separate"/>
            </w:r>
            <w:r w:rsidRPr="00BD5843">
              <w:rPr>
                <w:rStyle w:val="Hyperlink"/>
              </w:rPr>
              <w:t>5.1 Language concepts</w:t>
            </w:r>
            <w:r>
              <w:rPr>
                <w:webHidden/>
              </w:rPr>
              <w:tab/>
            </w:r>
            <w:r>
              <w:rPr>
                <w:webHidden/>
              </w:rPr>
              <w:fldChar w:fldCharType="begin"/>
            </w:r>
            <w:r>
              <w:rPr>
                <w:webHidden/>
              </w:rPr>
              <w:instrText xml:space="preserve"> PAGEREF _Toc60654109 \h </w:instrText>
            </w:r>
          </w:ins>
          <w:r>
            <w:rPr>
              <w:webHidden/>
            </w:rPr>
          </w:r>
          <w:r>
            <w:rPr>
              <w:webHidden/>
            </w:rPr>
            <w:fldChar w:fldCharType="separate"/>
          </w:r>
          <w:ins w:id="34" w:author="Stephen Michell" w:date="2021-01-04T12:01:00Z">
            <w:r>
              <w:rPr>
                <w:webHidden/>
              </w:rPr>
              <w:t>16</w:t>
            </w:r>
            <w:r>
              <w:rPr>
                <w:webHidden/>
              </w:rPr>
              <w:fldChar w:fldCharType="end"/>
            </w:r>
            <w:r w:rsidRPr="00BD5843">
              <w:rPr>
                <w:rStyle w:val="Hyperlink"/>
              </w:rPr>
              <w:fldChar w:fldCharType="end"/>
            </w:r>
          </w:ins>
        </w:p>
        <w:p w14:paraId="0A8DF157" w14:textId="4A21928E" w:rsidR="006C5A6C" w:rsidRDefault="006C5A6C">
          <w:pPr>
            <w:pStyle w:val="TOC2"/>
            <w:rPr>
              <w:ins w:id="35" w:author="Stephen Michell" w:date="2021-01-04T12:01:00Z"/>
              <w:rFonts w:asciiTheme="minorHAnsi" w:hAnsiTheme="minorHAnsi"/>
              <w:b w:val="0"/>
              <w:bCs w:val="0"/>
              <w:szCs w:val="24"/>
              <w:lang w:val="en-CA"/>
            </w:rPr>
          </w:pPr>
          <w:ins w:id="36" w:author="Stephen Michell" w:date="2021-01-04T12:01:00Z">
            <w:r w:rsidRPr="00BD5843">
              <w:rPr>
                <w:rStyle w:val="Hyperlink"/>
              </w:rPr>
              <w:fldChar w:fldCharType="begin"/>
            </w:r>
            <w:r w:rsidRPr="00BD5843">
              <w:rPr>
                <w:rStyle w:val="Hyperlink"/>
              </w:rPr>
              <w:instrText xml:space="preserve"> </w:instrText>
            </w:r>
            <w:r>
              <w:instrText>HYPERLINK \l "_Toc60654110"</w:instrText>
            </w:r>
            <w:r w:rsidRPr="00BD5843">
              <w:rPr>
                <w:rStyle w:val="Hyperlink"/>
              </w:rPr>
              <w:instrText xml:space="preserve"> </w:instrText>
            </w:r>
            <w:r w:rsidRPr="00BD5843">
              <w:rPr>
                <w:rStyle w:val="Hyperlink"/>
              </w:rPr>
              <w:fldChar w:fldCharType="separate"/>
            </w:r>
            <w:r w:rsidRPr="00BD5843">
              <w:rPr>
                <w:rStyle w:val="Hyperlink"/>
              </w:rPr>
              <w:t>5.2 Top Avoidance Mechanisms</w:t>
            </w:r>
            <w:r>
              <w:rPr>
                <w:webHidden/>
              </w:rPr>
              <w:tab/>
            </w:r>
            <w:r>
              <w:rPr>
                <w:webHidden/>
              </w:rPr>
              <w:fldChar w:fldCharType="begin"/>
            </w:r>
            <w:r>
              <w:rPr>
                <w:webHidden/>
              </w:rPr>
              <w:instrText xml:space="preserve"> PAGEREF _Toc60654110 \h </w:instrText>
            </w:r>
          </w:ins>
          <w:r>
            <w:rPr>
              <w:webHidden/>
            </w:rPr>
          </w:r>
          <w:r>
            <w:rPr>
              <w:webHidden/>
            </w:rPr>
            <w:fldChar w:fldCharType="separate"/>
          </w:r>
          <w:ins w:id="37" w:author="Stephen Michell" w:date="2021-01-04T12:01:00Z">
            <w:r>
              <w:rPr>
                <w:webHidden/>
              </w:rPr>
              <w:t>21</w:t>
            </w:r>
            <w:r>
              <w:rPr>
                <w:webHidden/>
              </w:rPr>
              <w:fldChar w:fldCharType="end"/>
            </w:r>
            <w:r w:rsidRPr="00BD5843">
              <w:rPr>
                <w:rStyle w:val="Hyperlink"/>
              </w:rPr>
              <w:fldChar w:fldCharType="end"/>
            </w:r>
          </w:ins>
        </w:p>
        <w:p w14:paraId="02705C38" w14:textId="02CDFFA6" w:rsidR="006C5A6C" w:rsidRDefault="006C5A6C">
          <w:pPr>
            <w:pStyle w:val="TOC1"/>
            <w:rPr>
              <w:ins w:id="38" w:author="Stephen Michell" w:date="2021-01-04T12:01:00Z"/>
              <w:rFonts w:asciiTheme="minorHAnsi" w:hAnsiTheme="minorHAnsi"/>
              <w:b w:val="0"/>
              <w:bCs w:val="0"/>
              <w:szCs w:val="24"/>
              <w:lang w:val="en-CA"/>
            </w:rPr>
          </w:pPr>
          <w:ins w:id="39" w:author="Stephen Michell" w:date="2021-01-04T12:01:00Z">
            <w:r w:rsidRPr="00BD5843">
              <w:rPr>
                <w:rStyle w:val="Hyperlink"/>
              </w:rPr>
              <w:fldChar w:fldCharType="begin"/>
            </w:r>
            <w:r w:rsidRPr="00BD5843">
              <w:rPr>
                <w:rStyle w:val="Hyperlink"/>
              </w:rPr>
              <w:instrText xml:space="preserve"> </w:instrText>
            </w:r>
            <w:r>
              <w:instrText>HYPERLINK \l "_Toc60654111"</w:instrText>
            </w:r>
            <w:r w:rsidRPr="00BD5843">
              <w:rPr>
                <w:rStyle w:val="Hyperlink"/>
              </w:rPr>
              <w:instrText xml:space="preserve"> </w:instrText>
            </w:r>
            <w:r w:rsidRPr="00BD5843">
              <w:rPr>
                <w:rStyle w:val="Hyperlink"/>
              </w:rPr>
              <w:fldChar w:fldCharType="separate"/>
            </w:r>
            <w:r w:rsidRPr="00BD5843">
              <w:rPr>
                <w:rStyle w:val="Hyperlink"/>
              </w:rPr>
              <w:t>6 Specific Guidance for Ada</w:t>
            </w:r>
            <w:r>
              <w:rPr>
                <w:webHidden/>
              </w:rPr>
              <w:tab/>
            </w:r>
            <w:r>
              <w:rPr>
                <w:webHidden/>
              </w:rPr>
              <w:fldChar w:fldCharType="begin"/>
            </w:r>
            <w:r>
              <w:rPr>
                <w:webHidden/>
              </w:rPr>
              <w:instrText xml:space="preserve"> PAGEREF _Toc60654111 \h </w:instrText>
            </w:r>
          </w:ins>
          <w:r>
            <w:rPr>
              <w:webHidden/>
            </w:rPr>
          </w:r>
          <w:r>
            <w:rPr>
              <w:webHidden/>
            </w:rPr>
            <w:fldChar w:fldCharType="separate"/>
          </w:r>
          <w:ins w:id="40" w:author="Stephen Michell" w:date="2021-01-04T12:01:00Z">
            <w:r>
              <w:rPr>
                <w:webHidden/>
              </w:rPr>
              <w:t>22</w:t>
            </w:r>
            <w:r>
              <w:rPr>
                <w:webHidden/>
              </w:rPr>
              <w:fldChar w:fldCharType="end"/>
            </w:r>
            <w:r w:rsidRPr="00BD5843">
              <w:rPr>
                <w:rStyle w:val="Hyperlink"/>
              </w:rPr>
              <w:fldChar w:fldCharType="end"/>
            </w:r>
          </w:ins>
        </w:p>
        <w:p w14:paraId="2B8E7A01" w14:textId="3829E61A" w:rsidR="006C5A6C" w:rsidRDefault="006C5A6C">
          <w:pPr>
            <w:pStyle w:val="TOC2"/>
            <w:rPr>
              <w:ins w:id="41" w:author="Stephen Michell" w:date="2021-01-04T12:01:00Z"/>
              <w:rFonts w:asciiTheme="minorHAnsi" w:hAnsiTheme="minorHAnsi"/>
              <w:b w:val="0"/>
              <w:bCs w:val="0"/>
              <w:szCs w:val="24"/>
              <w:lang w:val="en-CA"/>
            </w:rPr>
          </w:pPr>
          <w:ins w:id="42" w:author="Stephen Michell" w:date="2021-01-04T12:01:00Z">
            <w:r w:rsidRPr="00BD5843">
              <w:rPr>
                <w:rStyle w:val="Hyperlink"/>
              </w:rPr>
              <w:fldChar w:fldCharType="begin"/>
            </w:r>
            <w:r w:rsidRPr="00BD5843">
              <w:rPr>
                <w:rStyle w:val="Hyperlink"/>
              </w:rPr>
              <w:instrText xml:space="preserve"> </w:instrText>
            </w:r>
            <w:r>
              <w:instrText>HYPERLINK \l "_Toc60654112"</w:instrText>
            </w:r>
            <w:r w:rsidRPr="00BD5843">
              <w:rPr>
                <w:rStyle w:val="Hyperlink"/>
              </w:rPr>
              <w:instrText xml:space="preserve"> </w:instrText>
            </w:r>
            <w:r w:rsidRPr="00BD5843">
              <w:rPr>
                <w:rStyle w:val="Hyperlink"/>
              </w:rPr>
              <w:fldChar w:fldCharType="separate"/>
            </w:r>
            <w:r w:rsidRPr="00BD5843">
              <w:rPr>
                <w:rStyle w:val="Hyperlink"/>
              </w:rPr>
              <w:t>6.1 General</w:t>
            </w:r>
            <w:r>
              <w:rPr>
                <w:webHidden/>
              </w:rPr>
              <w:tab/>
            </w:r>
            <w:r>
              <w:rPr>
                <w:webHidden/>
              </w:rPr>
              <w:fldChar w:fldCharType="begin"/>
            </w:r>
            <w:r>
              <w:rPr>
                <w:webHidden/>
              </w:rPr>
              <w:instrText xml:space="preserve"> PAGEREF _Toc60654112 \h </w:instrText>
            </w:r>
          </w:ins>
          <w:r>
            <w:rPr>
              <w:webHidden/>
            </w:rPr>
          </w:r>
          <w:r>
            <w:rPr>
              <w:webHidden/>
            </w:rPr>
            <w:fldChar w:fldCharType="separate"/>
          </w:r>
          <w:ins w:id="43" w:author="Stephen Michell" w:date="2021-01-04T12:01:00Z">
            <w:r>
              <w:rPr>
                <w:webHidden/>
              </w:rPr>
              <w:t>22</w:t>
            </w:r>
            <w:r>
              <w:rPr>
                <w:webHidden/>
              </w:rPr>
              <w:fldChar w:fldCharType="end"/>
            </w:r>
            <w:r w:rsidRPr="00BD5843">
              <w:rPr>
                <w:rStyle w:val="Hyperlink"/>
              </w:rPr>
              <w:fldChar w:fldCharType="end"/>
            </w:r>
          </w:ins>
        </w:p>
        <w:p w14:paraId="13EB51E8" w14:textId="78BB307A" w:rsidR="006C5A6C" w:rsidRDefault="006C5A6C">
          <w:pPr>
            <w:pStyle w:val="TOC2"/>
            <w:rPr>
              <w:ins w:id="44" w:author="Stephen Michell" w:date="2021-01-04T12:01:00Z"/>
              <w:rFonts w:asciiTheme="minorHAnsi" w:hAnsiTheme="minorHAnsi"/>
              <w:b w:val="0"/>
              <w:bCs w:val="0"/>
              <w:szCs w:val="24"/>
              <w:lang w:val="en-CA"/>
            </w:rPr>
          </w:pPr>
          <w:ins w:id="45" w:author="Stephen Michell" w:date="2021-01-04T12:01:00Z">
            <w:r w:rsidRPr="00BD5843">
              <w:rPr>
                <w:rStyle w:val="Hyperlink"/>
              </w:rPr>
              <w:fldChar w:fldCharType="begin"/>
            </w:r>
            <w:r w:rsidRPr="00BD5843">
              <w:rPr>
                <w:rStyle w:val="Hyperlink"/>
              </w:rPr>
              <w:instrText xml:space="preserve"> </w:instrText>
            </w:r>
            <w:r>
              <w:instrText>HYPERLINK \l "_Toc60654113"</w:instrText>
            </w:r>
            <w:r w:rsidRPr="00BD5843">
              <w:rPr>
                <w:rStyle w:val="Hyperlink"/>
              </w:rPr>
              <w:instrText xml:space="preserve"> </w:instrText>
            </w:r>
            <w:r w:rsidRPr="00BD5843">
              <w:rPr>
                <w:rStyle w:val="Hyperlink"/>
              </w:rPr>
              <w:fldChar w:fldCharType="separate"/>
            </w:r>
            <w:r w:rsidRPr="00BD5843">
              <w:rPr>
                <w:rStyle w:val="Hyperlink"/>
              </w:rPr>
              <w:t>6.2 Type System [IHN]</w:t>
            </w:r>
            <w:r>
              <w:rPr>
                <w:webHidden/>
              </w:rPr>
              <w:tab/>
            </w:r>
            <w:r>
              <w:rPr>
                <w:webHidden/>
              </w:rPr>
              <w:fldChar w:fldCharType="begin"/>
            </w:r>
            <w:r>
              <w:rPr>
                <w:webHidden/>
              </w:rPr>
              <w:instrText xml:space="preserve"> PAGEREF _Toc60654113 \h </w:instrText>
            </w:r>
          </w:ins>
          <w:r>
            <w:rPr>
              <w:webHidden/>
            </w:rPr>
          </w:r>
          <w:r>
            <w:rPr>
              <w:webHidden/>
            </w:rPr>
            <w:fldChar w:fldCharType="separate"/>
          </w:r>
          <w:ins w:id="46" w:author="Stephen Michell" w:date="2021-01-04T12:01:00Z">
            <w:r>
              <w:rPr>
                <w:webHidden/>
              </w:rPr>
              <w:t>22</w:t>
            </w:r>
            <w:r>
              <w:rPr>
                <w:webHidden/>
              </w:rPr>
              <w:fldChar w:fldCharType="end"/>
            </w:r>
            <w:r w:rsidRPr="00BD5843">
              <w:rPr>
                <w:rStyle w:val="Hyperlink"/>
              </w:rPr>
              <w:fldChar w:fldCharType="end"/>
            </w:r>
          </w:ins>
        </w:p>
        <w:p w14:paraId="45B1FE15" w14:textId="38A0AA62" w:rsidR="006C5A6C" w:rsidRDefault="006C5A6C">
          <w:pPr>
            <w:pStyle w:val="TOC2"/>
            <w:rPr>
              <w:ins w:id="47" w:author="Stephen Michell" w:date="2021-01-04T12:01:00Z"/>
              <w:rFonts w:asciiTheme="minorHAnsi" w:hAnsiTheme="minorHAnsi"/>
              <w:b w:val="0"/>
              <w:bCs w:val="0"/>
              <w:szCs w:val="24"/>
              <w:lang w:val="en-CA"/>
            </w:rPr>
          </w:pPr>
          <w:ins w:id="48" w:author="Stephen Michell" w:date="2021-01-04T12:01:00Z">
            <w:r w:rsidRPr="00BD5843">
              <w:rPr>
                <w:rStyle w:val="Hyperlink"/>
              </w:rPr>
              <w:fldChar w:fldCharType="begin"/>
            </w:r>
            <w:r w:rsidRPr="00BD5843">
              <w:rPr>
                <w:rStyle w:val="Hyperlink"/>
              </w:rPr>
              <w:instrText xml:space="preserve"> </w:instrText>
            </w:r>
            <w:r>
              <w:instrText>HYPERLINK \l "_Toc60654114"</w:instrText>
            </w:r>
            <w:r w:rsidRPr="00BD5843">
              <w:rPr>
                <w:rStyle w:val="Hyperlink"/>
              </w:rPr>
              <w:instrText xml:space="preserve"> </w:instrText>
            </w:r>
            <w:r w:rsidRPr="00BD5843">
              <w:rPr>
                <w:rStyle w:val="Hyperlink"/>
              </w:rPr>
              <w:fldChar w:fldCharType="separate"/>
            </w:r>
            <w:r w:rsidRPr="00BD5843">
              <w:rPr>
                <w:rStyle w:val="Hyperlink"/>
              </w:rPr>
              <w:t>6.3 Bit Representation [STR]</w:t>
            </w:r>
            <w:r>
              <w:rPr>
                <w:webHidden/>
              </w:rPr>
              <w:tab/>
            </w:r>
            <w:r>
              <w:rPr>
                <w:webHidden/>
              </w:rPr>
              <w:fldChar w:fldCharType="begin"/>
            </w:r>
            <w:r>
              <w:rPr>
                <w:webHidden/>
              </w:rPr>
              <w:instrText xml:space="preserve"> PAGEREF _Toc60654114 \h </w:instrText>
            </w:r>
          </w:ins>
          <w:r>
            <w:rPr>
              <w:webHidden/>
            </w:rPr>
          </w:r>
          <w:r>
            <w:rPr>
              <w:webHidden/>
            </w:rPr>
            <w:fldChar w:fldCharType="separate"/>
          </w:r>
          <w:ins w:id="49" w:author="Stephen Michell" w:date="2021-01-04T12:01:00Z">
            <w:r>
              <w:rPr>
                <w:webHidden/>
              </w:rPr>
              <w:t>23</w:t>
            </w:r>
            <w:r>
              <w:rPr>
                <w:webHidden/>
              </w:rPr>
              <w:fldChar w:fldCharType="end"/>
            </w:r>
            <w:r w:rsidRPr="00BD5843">
              <w:rPr>
                <w:rStyle w:val="Hyperlink"/>
              </w:rPr>
              <w:fldChar w:fldCharType="end"/>
            </w:r>
          </w:ins>
        </w:p>
        <w:p w14:paraId="586D4C6F" w14:textId="7557BA35" w:rsidR="006C5A6C" w:rsidRDefault="006C5A6C">
          <w:pPr>
            <w:pStyle w:val="TOC2"/>
            <w:rPr>
              <w:ins w:id="50" w:author="Stephen Michell" w:date="2021-01-04T12:01:00Z"/>
              <w:rFonts w:asciiTheme="minorHAnsi" w:hAnsiTheme="minorHAnsi"/>
              <w:b w:val="0"/>
              <w:bCs w:val="0"/>
              <w:szCs w:val="24"/>
              <w:lang w:val="en-CA"/>
            </w:rPr>
          </w:pPr>
          <w:ins w:id="51" w:author="Stephen Michell" w:date="2021-01-04T12:01:00Z">
            <w:r w:rsidRPr="00BD5843">
              <w:rPr>
                <w:rStyle w:val="Hyperlink"/>
              </w:rPr>
              <w:fldChar w:fldCharType="begin"/>
            </w:r>
            <w:r w:rsidRPr="00BD5843">
              <w:rPr>
                <w:rStyle w:val="Hyperlink"/>
              </w:rPr>
              <w:instrText xml:space="preserve"> </w:instrText>
            </w:r>
            <w:r>
              <w:instrText>HYPERLINK \l "_Toc60654115"</w:instrText>
            </w:r>
            <w:r w:rsidRPr="00BD5843">
              <w:rPr>
                <w:rStyle w:val="Hyperlink"/>
              </w:rPr>
              <w:instrText xml:space="preserve"> </w:instrText>
            </w:r>
            <w:r w:rsidRPr="00BD5843">
              <w:rPr>
                <w:rStyle w:val="Hyperlink"/>
              </w:rPr>
              <w:fldChar w:fldCharType="separate"/>
            </w:r>
            <w:r w:rsidRPr="00BD5843">
              <w:rPr>
                <w:rStyle w:val="Hyperlink"/>
                <w:lang w:val="en-GB"/>
              </w:rPr>
              <w:t>6.4 Floating-point Arithmetic [PLF]</w:t>
            </w:r>
            <w:r>
              <w:rPr>
                <w:webHidden/>
              </w:rPr>
              <w:tab/>
            </w:r>
            <w:r>
              <w:rPr>
                <w:webHidden/>
              </w:rPr>
              <w:fldChar w:fldCharType="begin"/>
            </w:r>
            <w:r>
              <w:rPr>
                <w:webHidden/>
              </w:rPr>
              <w:instrText xml:space="preserve"> PAGEREF _Toc60654115 \h </w:instrText>
            </w:r>
          </w:ins>
          <w:r>
            <w:rPr>
              <w:webHidden/>
            </w:rPr>
          </w:r>
          <w:r>
            <w:rPr>
              <w:webHidden/>
            </w:rPr>
            <w:fldChar w:fldCharType="separate"/>
          </w:r>
          <w:ins w:id="52" w:author="Stephen Michell" w:date="2021-01-04T12:01:00Z">
            <w:r>
              <w:rPr>
                <w:webHidden/>
              </w:rPr>
              <w:t>24</w:t>
            </w:r>
            <w:r>
              <w:rPr>
                <w:webHidden/>
              </w:rPr>
              <w:fldChar w:fldCharType="end"/>
            </w:r>
            <w:r w:rsidRPr="00BD5843">
              <w:rPr>
                <w:rStyle w:val="Hyperlink"/>
              </w:rPr>
              <w:fldChar w:fldCharType="end"/>
            </w:r>
          </w:ins>
        </w:p>
        <w:p w14:paraId="741A323C" w14:textId="58591CD9" w:rsidR="006C5A6C" w:rsidRDefault="006C5A6C">
          <w:pPr>
            <w:pStyle w:val="TOC2"/>
            <w:rPr>
              <w:ins w:id="53" w:author="Stephen Michell" w:date="2021-01-04T12:01:00Z"/>
              <w:rFonts w:asciiTheme="minorHAnsi" w:hAnsiTheme="minorHAnsi"/>
              <w:b w:val="0"/>
              <w:bCs w:val="0"/>
              <w:szCs w:val="24"/>
              <w:lang w:val="en-CA"/>
            </w:rPr>
          </w:pPr>
          <w:ins w:id="54" w:author="Stephen Michell" w:date="2021-01-04T12:01:00Z">
            <w:r w:rsidRPr="00BD5843">
              <w:rPr>
                <w:rStyle w:val="Hyperlink"/>
              </w:rPr>
              <w:fldChar w:fldCharType="begin"/>
            </w:r>
            <w:r w:rsidRPr="00BD5843">
              <w:rPr>
                <w:rStyle w:val="Hyperlink"/>
              </w:rPr>
              <w:instrText xml:space="preserve"> </w:instrText>
            </w:r>
            <w:r>
              <w:instrText>HYPERLINK \l "_Toc60654116"</w:instrText>
            </w:r>
            <w:r w:rsidRPr="00BD5843">
              <w:rPr>
                <w:rStyle w:val="Hyperlink"/>
              </w:rPr>
              <w:instrText xml:space="preserve"> </w:instrText>
            </w:r>
            <w:r w:rsidRPr="00BD5843">
              <w:rPr>
                <w:rStyle w:val="Hyperlink"/>
              </w:rPr>
              <w:fldChar w:fldCharType="separate"/>
            </w:r>
            <w:r w:rsidRPr="00BD5843">
              <w:rPr>
                <w:rStyle w:val="Hyperlink"/>
                <w:lang w:val="en-GB"/>
              </w:rPr>
              <w:t>6.5 Enumerator Issues [CCB]</w:t>
            </w:r>
            <w:r>
              <w:rPr>
                <w:webHidden/>
              </w:rPr>
              <w:tab/>
            </w:r>
            <w:r>
              <w:rPr>
                <w:webHidden/>
              </w:rPr>
              <w:fldChar w:fldCharType="begin"/>
            </w:r>
            <w:r>
              <w:rPr>
                <w:webHidden/>
              </w:rPr>
              <w:instrText xml:space="preserve"> PAGEREF _Toc60654116 \h </w:instrText>
            </w:r>
          </w:ins>
          <w:r>
            <w:rPr>
              <w:webHidden/>
            </w:rPr>
          </w:r>
          <w:r>
            <w:rPr>
              <w:webHidden/>
            </w:rPr>
            <w:fldChar w:fldCharType="separate"/>
          </w:r>
          <w:ins w:id="55" w:author="Stephen Michell" w:date="2021-01-04T12:01:00Z">
            <w:r>
              <w:rPr>
                <w:webHidden/>
              </w:rPr>
              <w:t>24</w:t>
            </w:r>
            <w:r>
              <w:rPr>
                <w:webHidden/>
              </w:rPr>
              <w:fldChar w:fldCharType="end"/>
            </w:r>
            <w:r w:rsidRPr="00BD5843">
              <w:rPr>
                <w:rStyle w:val="Hyperlink"/>
              </w:rPr>
              <w:fldChar w:fldCharType="end"/>
            </w:r>
          </w:ins>
        </w:p>
        <w:p w14:paraId="2C0627ED" w14:textId="553D4C3D" w:rsidR="006C5A6C" w:rsidRDefault="006C5A6C">
          <w:pPr>
            <w:pStyle w:val="TOC2"/>
            <w:rPr>
              <w:ins w:id="56" w:author="Stephen Michell" w:date="2021-01-04T12:01:00Z"/>
              <w:rFonts w:asciiTheme="minorHAnsi" w:hAnsiTheme="minorHAnsi"/>
              <w:b w:val="0"/>
              <w:bCs w:val="0"/>
              <w:szCs w:val="24"/>
              <w:lang w:val="en-CA"/>
            </w:rPr>
          </w:pPr>
          <w:ins w:id="57" w:author="Stephen Michell" w:date="2021-01-04T12:01:00Z">
            <w:r w:rsidRPr="00BD5843">
              <w:rPr>
                <w:rStyle w:val="Hyperlink"/>
              </w:rPr>
              <w:fldChar w:fldCharType="begin"/>
            </w:r>
            <w:r w:rsidRPr="00BD5843">
              <w:rPr>
                <w:rStyle w:val="Hyperlink"/>
              </w:rPr>
              <w:instrText xml:space="preserve"> </w:instrText>
            </w:r>
            <w:r>
              <w:instrText>HYPERLINK \l "_Toc60654117"</w:instrText>
            </w:r>
            <w:r w:rsidRPr="00BD5843">
              <w:rPr>
                <w:rStyle w:val="Hyperlink"/>
              </w:rPr>
              <w:instrText xml:space="preserve"> </w:instrText>
            </w:r>
            <w:r w:rsidRPr="00BD5843">
              <w:rPr>
                <w:rStyle w:val="Hyperlink"/>
              </w:rPr>
              <w:fldChar w:fldCharType="separate"/>
            </w:r>
            <w:r w:rsidRPr="00BD5843">
              <w:rPr>
                <w:rStyle w:val="Hyperlink"/>
                <w:lang w:val="en-GB"/>
              </w:rPr>
              <w:t>6.6 Conversion Errors [FLC]</w:t>
            </w:r>
            <w:r>
              <w:rPr>
                <w:webHidden/>
              </w:rPr>
              <w:tab/>
            </w:r>
            <w:r>
              <w:rPr>
                <w:webHidden/>
              </w:rPr>
              <w:fldChar w:fldCharType="begin"/>
            </w:r>
            <w:r>
              <w:rPr>
                <w:webHidden/>
              </w:rPr>
              <w:instrText xml:space="preserve"> PAGEREF _Toc60654117 \h </w:instrText>
            </w:r>
          </w:ins>
          <w:r>
            <w:rPr>
              <w:webHidden/>
            </w:rPr>
          </w:r>
          <w:r>
            <w:rPr>
              <w:webHidden/>
            </w:rPr>
            <w:fldChar w:fldCharType="separate"/>
          </w:r>
          <w:ins w:id="58" w:author="Stephen Michell" w:date="2021-01-04T12:01:00Z">
            <w:r>
              <w:rPr>
                <w:webHidden/>
              </w:rPr>
              <w:t>25</w:t>
            </w:r>
            <w:r>
              <w:rPr>
                <w:webHidden/>
              </w:rPr>
              <w:fldChar w:fldCharType="end"/>
            </w:r>
            <w:r w:rsidRPr="00BD5843">
              <w:rPr>
                <w:rStyle w:val="Hyperlink"/>
              </w:rPr>
              <w:fldChar w:fldCharType="end"/>
            </w:r>
          </w:ins>
        </w:p>
        <w:p w14:paraId="033679F4" w14:textId="2391930B" w:rsidR="006C5A6C" w:rsidRDefault="006C5A6C">
          <w:pPr>
            <w:pStyle w:val="TOC2"/>
            <w:rPr>
              <w:ins w:id="59" w:author="Stephen Michell" w:date="2021-01-04T12:01:00Z"/>
              <w:rFonts w:asciiTheme="minorHAnsi" w:hAnsiTheme="minorHAnsi"/>
              <w:b w:val="0"/>
              <w:bCs w:val="0"/>
              <w:szCs w:val="24"/>
              <w:lang w:val="en-CA"/>
            </w:rPr>
          </w:pPr>
          <w:ins w:id="60" w:author="Stephen Michell" w:date="2021-01-04T12:01:00Z">
            <w:r w:rsidRPr="00BD5843">
              <w:rPr>
                <w:rStyle w:val="Hyperlink"/>
              </w:rPr>
              <w:fldChar w:fldCharType="begin"/>
            </w:r>
            <w:r w:rsidRPr="00BD5843">
              <w:rPr>
                <w:rStyle w:val="Hyperlink"/>
              </w:rPr>
              <w:instrText xml:space="preserve"> </w:instrText>
            </w:r>
            <w:r>
              <w:instrText>HYPERLINK \l "_Toc60654118"</w:instrText>
            </w:r>
            <w:r w:rsidRPr="00BD5843">
              <w:rPr>
                <w:rStyle w:val="Hyperlink"/>
              </w:rPr>
              <w:instrText xml:space="preserve"> </w:instrText>
            </w:r>
            <w:r w:rsidRPr="00BD5843">
              <w:rPr>
                <w:rStyle w:val="Hyperlink"/>
              </w:rPr>
              <w:fldChar w:fldCharType="separate"/>
            </w:r>
            <w:r w:rsidRPr="00BD5843">
              <w:rPr>
                <w:rStyle w:val="Hyperlink"/>
                <w:lang w:val="en-GB"/>
              </w:rPr>
              <w:t>6.7 String Termination [CJM]</w:t>
            </w:r>
            <w:r>
              <w:rPr>
                <w:webHidden/>
              </w:rPr>
              <w:tab/>
            </w:r>
            <w:r>
              <w:rPr>
                <w:webHidden/>
              </w:rPr>
              <w:fldChar w:fldCharType="begin"/>
            </w:r>
            <w:r>
              <w:rPr>
                <w:webHidden/>
              </w:rPr>
              <w:instrText xml:space="preserve"> PAGEREF _Toc60654118 \h </w:instrText>
            </w:r>
          </w:ins>
          <w:r>
            <w:rPr>
              <w:webHidden/>
            </w:rPr>
          </w:r>
          <w:r>
            <w:rPr>
              <w:webHidden/>
            </w:rPr>
            <w:fldChar w:fldCharType="separate"/>
          </w:r>
          <w:ins w:id="61" w:author="Stephen Michell" w:date="2021-01-04T12:01:00Z">
            <w:r>
              <w:rPr>
                <w:webHidden/>
              </w:rPr>
              <w:t>26</w:t>
            </w:r>
            <w:r>
              <w:rPr>
                <w:webHidden/>
              </w:rPr>
              <w:fldChar w:fldCharType="end"/>
            </w:r>
            <w:r w:rsidRPr="00BD5843">
              <w:rPr>
                <w:rStyle w:val="Hyperlink"/>
              </w:rPr>
              <w:fldChar w:fldCharType="end"/>
            </w:r>
          </w:ins>
        </w:p>
        <w:p w14:paraId="5BF14AB9" w14:textId="3B4E1105" w:rsidR="006C5A6C" w:rsidRDefault="006C5A6C">
          <w:pPr>
            <w:pStyle w:val="TOC2"/>
            <w:rPr>
              <w:ins w:id="62" w:author="Stephen Michell" w:date="2021-01-04T12:01:00Z"/>
              <w:rFonts w:asciiTheme="minorHAnsi" w:hAnsiTheme="minorHAnsi"/>
              <w:b w:val="0"/>
              <w:bCs w:val="0"/>
              <w:szCs w:val="24"/>
              <w:lang w:val="en-CA"/>
            </w:rPr>
          </w:pPr>
          <w:ins w:id="63" w:author="Stephen Michell" w:date="2021-01-04T12:01:00Z">
            <w:r w:rsidRPr="00BD5843">
              <w:rPr>
                <w:rStyle w:val="Hyperlink"/>
              </w:rPr>
              <w:fldChar w:fldCharType="begin"/>
            </w:r>
            <w:r w:rsidRPr="00BD5843">
              <w:rPr>
                <w:rStyle w:val="Hyperlink"/>
              </w:rPr>
              <w:instrText xml:space="preserve"> </w:instrText>
            </w:r>
            <w:r>
              <w:instrText>HYPERLINK \l "_Toc60654119"</w:instrText>
            </w:r>
            <w:r w:rsidRPr="00BD5843">
              <w:rPr>
                <w:rStyle w:val="Hyperlink"/>
              </w:rPr>
              <w:instrText xml:space="preserve"> </w:instrText>
            </w:r>
            <w:r w:rsidRPr="00BD5843">
              <w:rPr>
                <w:rStyle w:val="Hyperlink"/>
              </w:rPr>
              <w:fldChar w:fldCharType="separate"/>
            </w:r>
            <w:r w:rsidRPr="00BD5843">
              <w:rPr>
                <w:rStyle w:val="Hyperlink"/>
                <w:lang w:val="en-GB"/>
              </w:rPr>
              <w:t>6.8 Buffer Boundary Violation (Buffer Overflow) [HCB]</w:t>
            </w:r>
            <w:r>
              <w:rPr>
                <w:webHidden/>
              </w:rPr>
              <w:tab/>
            </w:r>
            <w:r>
              <w:rPr>
                <w:webHidden/>
              </w:rPr>
              <w:fldChar w:fldCharType="begin"/>
            </w:r>
            <w:r>
              <w:rPr>
                <w:webHidden/>
              </w:rPr>
              <w:instrText xml:space="preserve"> PAGEREF _Toc60654119 \h </w:instrText>
            </w:r>
          </w:ins>
          <w:r>
            <w:rPr>
              <w:webHidden/>
            </w:rPr>
          </w:r>
          <w:r>
            <w:rPr>
              <w:webHidden/>
            </w:rPr>
            <w:fldChar w:fldCharType="separate"/>
          </w:r>
          <w:ins w:id="64" w:author="Stephen Michell" w:date="2021-01-04T12:01:00Z">
            <w:r>
              <w:rPr>
                <w:webHidden/>
              </w:rPr>
              <w:t>26</w:t>
            </w:r>
            <w:r>
              <w:rPr>
                <w:webHidden/>
              </w:rPr>
              <w:fldChar w:fldCharType="end"/>
            </w:r>
            <w:r w:rsidRPr="00BD5843">
              <w:rPr>
                <w:rStyle w:val="Hyperlink"/>
              </w:rPr>
              <w:fldChar w:fldCharType="end"/>
            </w:r>
          </w:ins>
        </w:p>
        <w:p w14:paraId="52CC872E" w14:textId="25E07FCB" w:rsidR="006C5A6C" w:rsidRDefault="006C5A6C">
          <w:pPr>
            <w:pStyle w:val="TOC2"/>
            <w:rPr>
              <w:ins w:id="65" w:author="Stephen Michell" w:date="2021-01-04T12:01:00Z"/>
              <w:rFonts w:asciiTheme="minorHAnsi" w:hAnsiTheme="minorHAnsi"/>
              <w:b w:val="0"/>
              <w:bCs w:val="0"/>
              <w:szCs w:val="24"/>
              <w:lang w:val="en-CA"/>
            </w:rPr>
          </w:pPr>
          <w:ins w:id="66" w:author="Stephen Michell" w:date="2021-01-04T12:01:00Z">
            <w:r w:rsidRPr="00BD5843">
              <w:rPr>
                <w:rStyle w:val="Hyperlink"/>
              </w:rPr>
              <w:fldChar w:fldCharType="begin"/>
            </w:r>
            <w:r w:rsidRPr="00BD5843">
              <w:rPr>
                <w:rStyle w:val="Hyperlink"/>
              </w:rPr>
              <w:instrText xml:space="preserve"> </w:instrText>
            </w:r>
            <w:r>
              <w:instrText>HYPERLINK \l "_Toc60654120"</w:instrText>
            </w:r>
            <w:r w:rsidRPr="00BD5843">
              <w:rPr>
                <w:rStyle w:val="Hyperlink"/>
              </w:rPr>
              <w:instrText xml:space="preserve"> </w:instrText>
            </w:r>
            <w:r w:rsidRPr="00BD5843">
              <w:rPr>
                <w:rStyle w:val="Hyperlink"/>
              </w:rPr>
              <w:fldChar w:fldCharType="separate"/>
            </w:r>
            <w:r w:rsidRPr="00BD5843">
              <w:rPr>
                <w:rStyle w:val="Hyperlink"/>
                <w:lang w:val="en-GB"/>
              </w:rPr>
              <w:t>6.9 Unchecked Array Indexing [XYZ]</w:t>
            </w:r>
            <w:r>
              <w:rPr>
                <w:webHidden/>
              </w:rPr>
              <w:tab/>
            </w:r>
            <w:r>
              <w:rPr>
                <w:webHidden/>
              </w:rPr>
              <w:fldChar w:fldCharType="begin"/>
            </w:r>
            <w:r>
              <w:rPr>
                <w:webHidden/>
              </w:rPr>
              <w:instrText xml:space="preserve"> PAGEREF _Toc60654120 \h </w:instrText>
            </w:r>
          </w:ins>
          <w:r>
            <w:rPr>
              <w:webHidden/>
            </w:rPr>
          </w:r>
          <w:r>
            <w:rPr>
              <w:webHidden/>
            </w:rPr>
            <w:fldChar w:fldCharType="separate"/>
          </w:r>
          <w:ins w:id="67" w:author="Stephen Michell" w:date="2021-01-04T12:01:00Z">
            <w:r>
              <w:rPr>
                <w:webHidden/>
              </w:rPr>
              <w:t>26</w:t>
            </w:r>
            <w:r>
              <w:rPr>
                <w:webHidden/>
              </w:rPr>
              <w:fldChar w:fldCharType="end"/>
            </w:r>
            <w:r w:rsidRPr="00BD5843">
              <w:rPr>
                <w:rStyle w:val="Hyperlink"/>
              </w:rPr>
              <w:fldChar w:fldCharType="end"/>
            </w:r>
          </w:ins>
        </w:p>
        <w:p w14:paraId="0B6AD6BE" w14:textId="760B6369" w:rsidR="006C5A6C" w:rsidRDefault="006C5A6C">
          <w:pPr>
            <w:pStyle w:val="TOC2"/>
            <w:rPr>
              <w:ins w:id="68" w:author="Stephen Michell" w:date="2021-01-04T12:01:00Z"/>
              <w:rFonts w:asciiTheme="minorHAnsi" w:hAnsiTheme="minorHAnsi"/>
              <w:b w:val="0"/>
              <w:bCs w:val="0"/>
              <w:szCs w:val="24"/>
              <w:lang w:val="en-CA"/>
            </w:rPr>
          </w:pPr>
          <w:ins w:id="69" w:author="Stephen Michell" w:date="2021-01-04T12:01:00Z">
            <w:r w:rsidRPr="00BD5843">
              <w:rPr>
                <w:rStyle w:val="Hyperlink"/>
              </w:rPr>
              <w:fldChar w:fldCharType="begin"/>
            </w:r>
            <w:r w:rsidRPr="00BD5843">
              <w:rPr>
                <w:rStyle w:val="Hyperlink"/>
              </w:rPr>
              <w:instrText xml:space="preserve"> </w:instrText>
            </w:r>
            <w:r>
              <w:instrText>HYPERLINK \l "_Toc60654121"</w:instrText>
            </w:r>
            <w:r w:rsidRPr="00BD5843">
              <w:rPr>
                <w:rStyle w:val="Hyperlink"/>
              </w:rPr>
              <w:instrText xml:space="preserve"> </w:instrText>
            </w:r>
            <w:r w:rsidRPr="00BD5843">
              <w:rPr>
                <w:rStyle w:val="Hyperlink"/>
              </w:rPr>
              <w:fldChar w:fldCharType="separate"/>
            </w:r>
            <w:r w:rsidRPr="00BD5843">
              <w:rPr>
                <w:rStyle w:val="Hyperlink"/>
                <w:lang w:val="en-GB"/>
              </w:rPr>
              <w:t>6.10 Unchecked Array Copying [XYW]</w:t>
            </w:r>
            <w:r>
              <w:rPr>
                <w:webHidden/>
              </w:rPr>
              <w:tab/>
            </w:r>
            <w:r>
              <w:rPr>
                <w:webHidden/>
              </w:rPr>
              <w:fldChar w:fldCharType="begin"/>
            </w:r>
            <w:r>
              <w:rPr>
                <w:webHidden/>
              </w:rPr>
              <w:instrText xml:space="preserve"> PAGEREF _Toc60654121 \h </w:instrText>
            </w:r>
          </w:ins>
          <w:r>
            <w:rPr>
              <w:webHidden/>
            </w:rPr>
          </w:r>
          <w:r>
            <w:rPr>
              <w:webHidden/>
            </w:rPr>
            <w:fldChar w:fldCharType="separate"/>
          </w:r>
          <w:ins w:id="70" w:author="Stephen Michell" w:date="2021-01-04T12:01:00Z">
            <w:r>
              <w:rPr>
                <w:webHidden/>
              </w:rPr>
              <w:t>27</w:t>
            </w:r>
            <w:r>
              <w:rPr>
                <w:webHidden/>
              </w:rPr>
              <w:fldChar w:fldCharType="end"/>
            </w:r>
            <w:r w:rsidRPr="00BD5843">
              <w:rPr>
                <w:rStyle w:val="Hyperlink"/>
              </w:rPr>
              <w:fldChar w:fldCharType="end"/>
            </w:r>
          </w:ins>
        </w:p>
        <w:p w14:paraId="1CBCE123" w14:textId="645B62BE" w:rsidR="006C5A6C" w:rsidRDefault="006C5A6C">
          <w:pPr>
            <w:pStyle w:val="TOC2"/>
            <w:rPr>
              <w:ins w:id="71" w:author="Stephen Michell" w:date="2021-01-04T12:01:00Z"/>
              <w:rFonts w:asciiTheme="minorHAnsi" w:hAnsiTheme="minorHAnsi"/>
              <w:b w:val="0"/>
              <w:bCs w:val="0"/>
              <w:szCs w:val="24"/>
              <w:lang w:val="en-CA"/>
            </w:rPr>
          </w:pPr>
          <w:ins w:id="72" w:author="Stephen Michell" w:date="2021-01-04T12:01:00Z">
            <w:r w:rsidRPr="00BD5843">
              <w:rPr>
                <w:rStyle w:val="Hyperlink"/>
              </w:rPr>
              <w:fldChar w:fldCharType="begin"/>
            </w:r>
            <w:r w:rsidRPr="00BD5843">
              <w:rPr>
                <w:rStyle w:val="Hyperlink"/>
              </w:rPr>
              <w:instrText xml:space="preserve"> </w:instrText>
            </w:r>
            <w:r>
              <w:instrText>HYPERLINK \l "_Toc60654122"</w:instrText>
            </w:r>
            <w:r w:rsidRPr="00BD5843">
              <w:rPr>
                <w:rStyle w:val="Hyperlink"/>
              </w:rPr>
              <w:instrText xml:space="preserve"> </w:instrText>
            </w:r>
            <w:r w:rsidRPr="00BD5843">
              <w:rPr>
                <w:rStyle w:val="Hyperlink"/>
              </w:rPr>
              <w:fldChar w:fldCharType="separate"/>
            </w:r>
            <w:r w:rsidRPr="00BD5843">
              <w:rPr>
                <w:rStyle w:val="Hyperlink"/>
              </w:rPr>
              <w:t>6.11 Pointer Type Conversions [HFC]</w:t>
            </w:r>
            <w:r>
              <w:rPr>
                <w:webHidden/>
              </w:rPr>
              <w:tab/>
            </w:r>
            <w:r>
              <w:rPr>
                <w:webHidden/>
              </w:rPr>
              <w:fldChar w:fldCharType="begin"/>
            </w:r>
            <w:r>
              <w:rPr>
                <w:webHidden/>
              </w:rPr>
              <w:instrText xml:space="preserve"> PAGEREF _Toc60654122 \h </w:instrText>
            </w:r>
          </w:ins>
          <w:r>
            <w:rPr>
              <w:webHidden/>
            </w:rPr>
          </w:r>
          <w:r>
            <w:rPr>
              <w:webHidden/>
            </w:rPr>
            <w:fldChar w:fldCharType="separate"/>
          </w:r>
          <w:ins w:id="73" w:author="Stephen Michell" w:date="2021-01-04T12:01:00Z">
            <w:r>
              <w:rPr>
                <w:webHidden/>
              </w:rPr>
              <w:t>27</w:t>
            </w:r>
            <w:r>
              <w:rPr>
                <w:webHidden/>
              </w:rPr>
              <w:fldChar w:fldCharType="end"/>
            </w:r>
            <w:r w:rsidRPr="00BD5843">
              <w:rPr>
                <w:rStyle w:val="Hyperlink"/>
              </w:rPr>
              <w:fldChar w:fldCharType="end"/>
            </w:r>
          </w:ins>
        </w:p>
        <w:p w14:paraId="1515B257" w14:textId="7EDBE6CD" w:rsidR="006C5A6C" w:rsidRDefault="006C5A6C">
          <w:pPr>
            <w:pStyle w:val="TOC2"/>
            <w:rPr>
              <w:ins w:id="74" w:author="Stephen Michell" w:date="2021-01-04T12:01:00Z"/>
              <w:rFonts w:asciiTheme="minorHAnsi" w:hAnsiTheme="minorHAnsi"/>
              <w:b w:val="0"/>
              <w:bCs w:val="0"/>
              <w:szCs w:val="24"/>
              <w:lang w:val="en-CA"/>
            </w:rPr>
          </w:pPr>
          <w:ins w:id="75" w:author="Stephen Michell" w:date="2021-01-04T12:01:00Z">
            <w:r w:rsidRPr="00BD5843">
              <w:rPr>
                <w:rStyle w:val="Hyperlink"/>
              </w:rPr>
              <w:fldChar w:fldCharType="begin"/>
            </w:r>
            <w:r w:rsidRPr="00BD5843">
              <w:rPr>
                <w:rStyle w:val="Hyperlink"/>
              </w:rPr>
              <w:instrText xml:space="preserve"> </w:instrText>
            </w:r>
            <w:r>
              <w:instrText>HYPERLINK \l "_Toc60654123"</w:instrText>
            </w:r>
            <w:r w:rsidRPr="00BD5843">
              <w:rPr>
                <w:rStyle w:val="Hyperlink"/>
              </w:rPr>
              <w:instrText xml:space="preserve"> </w:instrText>
            </w:r>
            <w:r w:rsidRPr="00BD5843">
              <w:rPr>
                <w:rStyle w:val="Hyperlink"/>
              </w:rPr>
              <w:fldChar w:fldCharType="separate"/>
            </w:r>
            <w:r w:rsidRPr="00BD5843">
              <w:rPr>
                <w:rStyle w:val="Hyperlink"/>
              </w:rPr>
              <w:t>6.12 Pointer Arithmetic [RVG]</w:t>
            </w:r>
            <w:r>
              <w:rPr>
                <w:webHidden/>
              </w:rPr>
              <w:tab/>
            </w:r>
            <w:r>
              <w:rPr>
                <w:webHidden/>
              </w:rPr>
              <w:fldChar w:fldCharType="begin"/>
            </w:r>
            <w:r>
              <w:rPr>
                <w:webHidden/>
              </w:rPr>
              <w:instrText xml:space="preserve"> PAGEREF _Toc60654123 \h </w:instrText>
            </w:r>
          </w:ins>
          <w:r>
            <w:rPr>
              <w:webHidden/>
            </w:rPr>
          </w:r>
          <w:r>
            <w:rPr>
              <w:webHidden/>
            </w:rPr>
            <w:fldChar w:fldCharType="separate"/>
          </w:r>
          <w:ins w:id="76" w:author="Stephen Michell" w:date="2021-01-04T12:01:00Z">
            <w:r>
              <w:rPr>
                <w:webHidden/>
              </w:rPr>
              <w:t>27</w:t>
            </w:r>
            <w:r>
              <w:rPr>
                <w:webHidden/>
              </w:rPr>
              <w:fldChar w:fldCharType="end"/>
            </w:r>
            <w:r w:rsidRPr="00BD5843">
              <w:rPr>
                <w:rStyle w:val="Hyperlink"/>
              </w:rPr>
              <w:fldChar w:fldCharType="end"/>
            </w:r>
          </w:ins>
        </w:p>
        <w:p w14:paraId="7C67770A" w14:textId="15956D4D" w:rsidR="006C5A6C" w:rsidRDefault="006C5A6C">
          <w:pPr>
            <w:pStyle w:val="TOC2"/>
            <w:rPr>
              <w:ins w:id="77" w:author="Stephen Michell" w:date="2021-01-04T12:01:00Z"/>
              <w:rFonts w:asciiTheme="minorHAnsi" w:hAnsiTheme="minorHAnsi"/>
              <w:b w:val="0"/>
              <w:bCs w:val="0"/>
              <w:szCs w:val="24"/>
              <w:lang w:val="en-CA"/>
            </w:rPr>
          </w:pPr>
          <w:ins w:id="78" w:author="Stephen Michell" w:date="2021-01-04T12:01:00Z">
            <w:r w:rsidRPr="00BD5843">
              <w:rPr>
                <w:rStyle w:val="Hyperlink"/>
              </w:rPr>
              <w:fldChar w:fldCharType="begin"/>
            </w:r>
            <w:r w:rsidRPr="00BD5843">
              <w:rPr>
                <w:rStyle w:val="Hyperlink"/>
              </w:rPr>
              <w:instrText xml:space="preserve"> </w:instrText>
            </w:r>
            <w:r>
              <w:instrText>HYPERLINK \l "_Toc60654124"</w:instrText>
            </w:r>
            <w:r w:rsidRPr="00BD5843">
              <w:rPr>
                <w:rStyle w:val="Hyperlink"/>
              </w:rPr>
              <w:instrText xml:space="preserve"> </w:instrText>
            </w:r>
            <w:r w:rsidRPr="00BD5843">
              <w:rPr>
                <w:rStyle w:val="Hyperlink"/>
              </w:rPr>
              <w:fldChar w:fldCharType="separate"/>
            </w:r>
            <w:r w:rsidRPr="00BD5843">
              <w:rPr>
                <w:rStyle w:val="Hyperlink"/>
              </w:rPr>
              <w:t>6.13 Null Pointer Dereference [XYH]</w:t>
            </w:r>
            <w:r>
              <w:rPr>
                <w:webHidden/>
              </w:rPr>
              <w:tab/>
            </w:r>
            <w:r>
              <w:rPr>
                <w:webHidden/>
              </w:rPr>
              <w:fldChar w:fldCharType="begin"/>
            </w:r>
            <w:r>
              <w:rPr>
                <w:webHidden/>
              </w:rPr>
              <w:instrText xml:space="preserve"> PAGEREF _Toc60654124 \h </w:instrText>
            </w:r>
          </w:ins>
          <w:r>
            <w:rPr>
              <w:webHidden/>
            </w:rPr>
          </w:r>
          <w:r>
            <w:rPr>
              <w:webHidden/>
            </w:rPr>
            <w:fldChar w:fldCharType="separate"/>
          </w:r>
          <w:ins w:id="79" w:author="Stephen Michell" w:date="2021-01-04T12:01:00Z">
            <w:r>
              <w:rPr>
                <w:webHidden/>
              </w:rPr>
              <w:t>27</w:t>
            </w:r>
            <w:r>
              <w:rPr>
                <w:webHidden/>
              </w:rPr>
              <w:fldChar w:fldCharType="end"/>
            </w:r>
            <w:r w:rsidRPr="00BD5843">
              <w:rPr>
                <w:rStyle w:val="Hyperlink"/>
              </w:rPr>
              <w:fldChar w:fldCharType="end"/>
            </w:r>
          </w:ins>
        </w:p>
        <w:p w14:paraId="284EA6C2" w14:textId="1D803AA6" w:rsidR="006C5A6C" w:rsidRDefault="006C5A6C">
          <w:pPr>
            <w:pStyle w:val="TOC2"/>
            <w:rPr>
              <w:ins w:id="80" w:author="Stephen Michell" w:date="2021-01-04T12:01:00Z"/>
              <w:rFonts w:asciiTheme="minorHAnsi" w:hAnsiTheme="minorHAnsi"/>
              <w:b w:val="0"/>
              <w:bCs w:val="0"/>
              <w:szCs w:val="24"/>
              <w:lang w:val="en-CA"/>
            </w:rPr>
          </w:pPr>
          <w:ins w:id="81" w:author="Stephen Michell" w:date="2021-01-04T12:01:00Z">
            <w:r w:rsidRPr="00BD5843">
              <w:rPr>
                <w:rStyle w:val="Hyperlink"/>
              </w:rPr>
              <w:fldChar w:fldCharType="begin"/>
            </w:r>
            <w:r w:rsidRPr="00BD5843">
              <w:rPr>
                <w:rStyle w:val="Hyperlink"/>
              </w:rPr>
              <w:instrText xml:space="preserve"> </w:instrText>
            </w:r>
            <w:r>
              <w:instrText>HYPERLINK \l "_Toc60654125"</w:instrText>
            </w:r>
            <w:r w:rsidRPr="00BD5843">
              <w:rPr>
                <w:rStyle w:val="Hyperlink"/>
              </w:rPr>
              <w:instrText xml:space="preserve"> </w:instrText>
            </w:r>
            <w:r w:rsidRPr="00BD5843">
              <w:rPr>
                <w:rStyle w:val="Hyperlink"/>
              </w:rPr>
              <w:fldChar w:fldCharType="separate"/>
            </w:r>
            <w:r w:rsidRPr="00BD5843">
              <w:rPr>
                <w:rStyle w:val="Hyperlink"/>
              </w:rPr>
              <w:t>6.14 Dangling Reference to Heap [XYK]</w:t>
            </w:r>
            <w:r>
              <w:rPr>
                <w:webHidden/>
              </w:rPr>
              <w:tab/>
            </w:r>
            <w:r>
              <w:rPr>
                <w:webHidden/>
              </w:rPr>
              <w:fldChar w:fldCharType="begin"/>
            </w:r>
            <w:r>
              <w:rPr>
                <w:webHidden/>
              </w:rPr>
              <w:instrText xml:space="preserve"> PAGEREF _Toc60654125 \h </w:instrText>
            </w:r>
          </w:ins>
          <w:r>
            <w:rPr>
              <w:webHidden/>
            </w:rPr>
          </w:r>
          <w:r>
            <w:rPr>
              <w:webHidden/>
            </w:rPr>
            <w:fldChar w:fldCharType="separate"/>
          </w:r>
          <w:ins w:id="82" w:author="Stephen Michell" w:date="2021-01-04T12:01:00Z">
            <w:r>
              <w:rPr>
                <w:webHidden/>
              </w:rPr>
              <w:t>28</w:t>
            </w:r>
            <w:r>
              <w:rPr>
                <w:webHidden/>
              </w:rPr>
              <w:fldChar w:fldCharType="end"/>
            </w:r>
            <w:r w:rsidRPr="00BD5843">
              <w:rPr>
                <w:rStyle w:val="Hyperlink"/>
              </w:rPr>
              <w:fldChar w:fldCharType="end"/>
            </w:r>
          </w:ins>
        </w:p>
        <w:p w14:paraId="6C601825" w14:textId="476278F6" w:rsidR="006C5A6C" w:rsidRDefault="006C5A6C">
          <w:pPr>
            <w:pStyle w:val="TOC2"/>
            <w:rPr>
              <w:ins w:id="83" w:author="Stephen Michell" w:date="2021-01-04T12:01:00Z"/>
              <w:rFonts w:asciiTheme="minorHAnsi" w:hAnsiTheme="minorHAnsi"/>
              <w:b w:val="0"/>
              <w:bCs w:val="0"/>
              <w:szCs w:val="24"/>
              <w:lang w:val="en-CA"/>
            </w:rPr>
          </w:pPr>
          <w:ins w:id="84" w:author="Stephen Michell" w:date="2021-01-04T12:01:00Z">
            <w:r w:rsidRPr="00BD5843">
              <w:rPr>
                <w:rStyle w:val="Hyperlink"/>
              </w:rPr>
              <w:fldChar w:fldCharType="begin"/>
            </w:r>
            <w:r w:rsidRPr="00BD5843">
              <w:rPr>
                <w:rStyle w:val="Hyperlink"/>
              </w:rPr>
              <w:instrText xml:space="preserve"> </w:instrText>
            </w:r>
            <w:r>
              <w:instrText>HYPERLINK \l "_Toc60654126"</w:instrText>
            </w:r>
            <w:r w:rsidRPr="00BD5843">
              <w:rPr>
                <w:rStyle w:val="Hyperlink"/>
              </w:rPr>
              <w:instrText xml:space="preserve"> </w:instrText>
            </w:r>
            <w:r w:rsidRPr="00BD5843">
              <w:rPr>
                <w:rStyle w:val="Hyperlink"/>
              </w:rPr>
              <w:fldChar w:fldCharType="separate"/>
            </w:r>
            <w:r w:rsidRPr="00BD5843">
              <w:rPr>
                <w:rStyle w:val="Hyperlink"/>
              </w:rPr>
              <w:t>6.15 Arithmetic Wrap-around Error [FIF]</w:t>
            </w:r>
            <w:r>
              <w:rPr>
                <w:webHidden/>
              </w:rPr>
              <w:tab/>
            </w:r>
            <w:r>
              <w:rPr>
                <w:webHidden/>
              </w:rPr>
              <w:fldChar w:fldCharType="begin"/>
            </w:r>
            <w:r>
              <w:rPr>
                <w:webHidden/>
              </w:rPr>
              <w:instrText xml:space="preserve"> PAGEREF _Toc60654126 \h </w:instrText>
            </w:r>
          </w:ins>
          <w:r>
            <w:rPr>
              <w:webHidden/>
            </w:rPr>
          </w:r>
          <w:r>
            <w:rPr>
              <w:webHidden/>
            </w:rPr>
            <w:fldChar w:fldCharType="separate"/>
          </w:r>
          <w:ins w:id="85" w:author="Stephen Michell" w:date="2021-01-04T12:01:00Z">
            <w:r>
              <w:rPr>
                <w:webHidden/>
              </w:rPr>
              <w:t>28</w:t>
            </w:r>
            <w:r>
              <w:rPr>
                <w:webHidden/>
              </w:rPr>
              <w:fldChar w:fldCharType="end"/>
            </w:r>
            <w:r w:rsidRPr="00BD5843">
              <w:rPr>
                <w:rStyle w:val="Hyperlink"/>
              </w:rPr>
              <w:fldChar w:fldCharType="end"/>
            </w:r>
          </w:ins>
        </w:p>
        <w:p w14:paraId="3D8B4212" w14:textId="16620A2C" w:rsidR="006C5A6C" w:rsidRDefault="006C5A6C">
          <w:pPr>
            <w:pStyle w:val="TOC2"/>
            <w:rPr>
              <w:ins w:id="86" w:author="Stephen Michell" w:date="2021-01-04T12:01:00Z"/>
              <w:rFonts w:asciiTheme="minorHAnsi" w:hAnsiTheme="minorHAnsi"/>
              <w:b w:val="0"/>
              <w:bCs w:val="0"/>
              <w:szCs w:val="24"/>
              <w:lang w:val="en-CA"/>
            </w:rPr>
          </w:pPr>
          <w:ins w:id="87" w:author="Stephen Michell" w:date="2021-01-04T12:01:00Z">
            <w:r w:rsidRPr="00BD5843">
              <w:rPr>
                <w:rStyle w:val="Hyperlink"/>
              </w:rPr>
              <w:fldChar w:fldCharType="begin"/>
            </w:r>
            <w:r w:rsidRPr="00BD5843">
              <w:rPr>
                <w:rStyle w:val="Hyperlink"/>
              </w:rPr>
              <w:instrText xml:space="preserve"> </w:instrText>
            </w:r>
            <w:r>
              <w:instrText>HYPERLINK \l "_Toc60654127"</w:instrText>
            </w:r>
            <w:r w:rsidRPr="00BD5843">
              <w:rPr>
                <w:rStyle w:val="Hyperlink"/>
              </w:rPr>
              <w:instrText xml:space="preserve"> </w:instrText>
            </w:r>
            <w:r w:rsidRPr="00BD5843">
              <w:rPr>
                <w:rStyle w:val="Hyperlink"/>
              </w:rPr>
              <w:fldChar w:fldCharType="separate"/>
            </w:r>
            <w:r w:rsidRPr="00BD5843">
              <w:rPr>
                <w:rStyle w:val="Hyperlink"/>
              </w:rPr>
              <w:t>6.16 Using Shift Operations for Multiplication and Division [PIK]</w:t>
            </w:r>
            <w:r>
              <w:rPr>
                <w:webHidden/>
              </w:rPr>
              <w:tab/>
            </w:r>
            <w:r>
              <w:rPr>
                <w:webHidden/>
              </w:rPr>
              <w:fldChar w:fldCharType="begin"/>
            </w:r>
            <w:r>
              <w:rPr>
                <w:webHidden/>
              </w:rPr>
              <w:instrText xml:space="preserve"> PAGEREF _Toc60654127 \h </w:instrText>
            </w:r>
          </w:ins>
          <w:r>
            <w:rPr>
              <w:webHidden/>
            </w:rPr>
          </w:r>
          <w:r>
            <w:rPr>
              <w:webHidden/>
            </w:rPr>
            <w:fldChar w:fldCharType="separate"/>
          </w:r>
          <w:ins w:id="88" w:author="Stephen Michell" w:date="2021-01-04T12:01:00Z">
            <w:r>
              <w:rPr>
                <w:webHidden/>
              </w:rPr>
              <w:t>29</w:t>
            </w:r>
            <w:r>
              <w:rPr>
                <w:webHidden/>
              </w:rPr>
              <w:fldChar w:fldCharType="end"/>
            </w:r>
            <w:r w:rsidRPr="00BD5843">
              <w:rPr>
                <w:rStyle w:val="Hyperlink"/>
              </w:rPr>
              <w:fldChar w:fldCharType="end"/>
            </w:r>
          </w:ins>
        </w:p>
        <w:p w14:paraId="2272857B" w14:textId="09C6BA7A" w:rsidR="006C5A6C" w:rsidRDefault="006C5A6C">
          <w:pPr>
            <w:pStyle w:val="TOC2"/>
            <w:rPr>
              <w:ins w:id="89" w:author="Stephen Michell" w:date="2021-01-04T12:01:00Z"/>
              <w:rFonts w:asciiTheme="minorHAnsi" w:hAnsiTheme="minorHAnsi"/>
              <w:b w:val="0"/>
              <w:bCs w:val="0"/>
              <w:szCs w:val="24"/>
              <w:lang w:val="en-CA"/>
            </w:rPr>
          </w:pPr>
          <w:ins w:id="90" w:author="Stephen Michell" w:date="2021-01-04T12:01:00Z">
            <w:r w:rsidRPr="00BD5843">
              <w:rPr>
                <w:rStyle w:val="Hyperlink"/>
              </w:rPr>
              <w:fldChar w:fldCharType="begin"/>
            </w:r>
            <w:r w:rsidRPr="00BD5843">
              <w:rPr>
                <w:rStyle w:val="Hyperlink"/>
              </w:rPr>
              <w:instrText xml:space="preserve"> </w:instrText>
            </w:r>
            <w:r>
              <w:instrText>HYPERLINK \l "_Toc60654128"</w:instrText>
            </w:r>
            <w:r w:rsidRPr="00BD5843">
              <w:rPr>
                <w:rStyle w:val="Hyperlink"/>
              </w:rPr>
              <w:instrText xml:space="preserve"> </w:instrText>
            </w:r>
            <w:r w:rsidRPr="00BD5843">
              <w:rPr>
                <w:rStyle w:val="Hyperlink"/>
              </w:rPr>
              <w:fldChar w:fldCharType="separate"/>
            </w:r>
            <w:r w:rsidRPr="00BD5843">
              <w:rPr>
                <w:rStyle w:val="Hyperlink"/>
              </w:rPr>
              <w:t>6.17 Choice of Clear Names [NAI]</w:t>
            </w:r>
            <w:r>
              <w:rPr>
                <w:webHidden/>
              </w:rPr>
              <w:tab/>
            </w:r>
            <w:r>
              <w:rPr>
                <w:webHidden/>
              </w:rPr>
              <w:fldChar w:fldCharType="begin"/>
            </w:r>
            <w:r>
              <w:rPr>
                <w:webHidden/>
              </w:rPr>
              <w:instrText xml:space="preserve"> PAGEREF _Toc60654128 \h </w:instrText>
            </w:r>
          </w:ins>
          <w:r>
            <w:rPr>
              <w:webHidden/>
            </w:rPr>
          </w:r>
          <w:r>
            <w:rPr>
              <w:webHidden/>
            </w:rPr>
            <w:fldChar w:fldCharType="separate"/>
          </w:r>
          <w:ins w:id="91" w:author="Stephen Michell" w:date="2021-01-04T12:01:00Z">
            <w:r>
              <w:rPr>
                <w:webHidden/>
              </w:rPr>
              <w:t>29</w:t>
            </w:r>
            <w:r>
              <w:rPr>
                <w:webHidden/>
              </w:rPr>
              <w:fldChar w:fldCharType="end"/>
            </w:r>
            <w:r w:rsidRPr="00BD5843">
              <w:rPr>
                <w:rStyle w:val="Hyperlink"/>
              </w:rPr>
              <w:fldChar w:fldCharType="end"/>
            </w:r>
          </w:ins>
        </w:p>
        <w:p w14:paraId="1E778A77" w14:textId="7D3C1A07" w:rsidR="006C5A6C" w:rsidRDefault="006C5A6C">
          <w:pPr>
            <w:pStyle w:val="TOC2"/>
            <w:rPr>
              <w:ins w:id="92" w:author="Stephen Michell" w:date="2021-01-04T12:01:00Z"/>
              <w:rFonts w:asciiTheme="minorHAnsi" w:hAnsiTheme="minorHAnsi"/>
              <w:b w:val="0"/>
              <w:bCs w:val="0"/>
              <w:szCs w:val="24"/>
              <w:lang w:val="en-CA"/>
            </w:rPr>
          </w:pPr>
          <w:ins w:id="93" w:author="Stephen Michell" w:date="2021-01-04T12:01:00Z">
            <w:r w:rsidRPr="00BD5843">
              <w:rPr>
                <w:rStyle w:val="Hyperlink"/>
              </w:rPr>
              <w:fldChar w:fldCharType="begin"/>
            </w:r>
            <w:r w:rsidRPr="00BD5843">
              <w:rPr>
                <w:rStyle w:val="Hyperlink"/>
              </w:rPr>
              <w:instrText xml:space="preserve"> </w:instrText>
            </w:r>
            <w:r>
              <w:instrText>HYPERLINK \l "_Toc60654129"</w:instrText>
            </w:r>
            <w:r w:rsidRPr="00BD5843">
              <w:rPr>
                <w:rStyle w:val="Hyperlink"/>
              </w:rPr>
              <w:instrText xml:space="preserve"> </w:instrText>
            </w:r>
            <w:r w:rsidRPr="00BD5843">
              <w:rPr>
                <w:rStyle w:val="Hyperlink"/>
              </w:rPr>
              <w:fldChar w:fldCharType="separate"/>
            </w:r>
            <w:r w:rsidRPr="00BD5843">
              <w:rPr>
                <w:rStyle w:val="Hyperlink"/>
              </w:rPr>
              <w:t>6.18 Dead store [WXQ]</w:t>
            </w:r>
            <w:r>
              <w:rPr>
                <w:webHidden/>
              </w:rPr>
              <w:tab/>
            </w:r>
            <w:r>
              <w:rPr>
                <w:webHidden/>
              </w:rPr>
              <w:fldChar w:fldCharType="begin"/>
            </w:r>
            <w:r>
              <w:rPr>
                <w:webHidden/>
              </w:rPr>
              <w:instrText xml:space="preserve"> PAGEREF _Toc60654129 \h </w:instrText>
            </w:r>
          </w:ins>
          <w:r>
            <w:rPr>
              <w:webHidden/>
            </w:rPr>
          </w:r>
          <w:r>
            <w:rPr>
              <w:webHidden/>
            </w:rPr>
            <w:fldChar w:fldCharType="separate"/>
          </w:r>
          <w:ins w:id="94" w:author="Stephen Michell" w:date="2021-01-04T12:01:00Z">
            <w:r>
              <w:rPr>
                <w:webHidden/>
              </w:rPr>
              <w:t>30</w:t>
            </w:r>
            <w:r>
              <w:rPr>
                <w:webHidden/>
              </w:rPr>
              <w:fldChar w:fldCharType="end"/>
            </w:r>
            <w:r w:rsidRPr="00BD5843">
              <w:rPr>
                <w:rStyle w:val="Hyperlink"/>
              </w:rPr>
              <w:fldChar w:fldCharType="end"/>
            </w:r>
          </w:ins>
        </w:p>
        <w:p w14:paraId="6B07B558" w14:textId="266DE682" w:rsidR="006C5A6C" w:rsidRDefault="006C5A6C">
          <w:pPr>
            <w:pStyle w:val="TOC2"/>
            <w:rPr>
              <w:ins w:id="95" w:author="Stephen Michell" w:date="2021-01-04T12:01:00Z"/>
              <w:rFonts w:asciiTheme="minorHAnsi" w:hAnsiTheme="minorHAnsi"/>
              <w:b w:val="0"/>
              <w:bCs w:val="0"/>
              <w:szCs w:val="24"/>
              <w:lang w:val="en-CA"/>
            </w:rPr>
          </w:pPr>
          <w:ins w:id="96" w:author="Stephen Michell" w:date="2021-01-04T12:01:00Z">
            <w:r w:rsidRPr="00BD5843">
              <w:rPr>
                <w:rStyle w:val="Hyperlink"/>
              </w:rPr>
              <w:fldChar w:fldCharType="begin"/>
            </w:r>
            <w:r w:rsidRPr="00BD5843">
              <w:rPr>
                <w:rStyle w:val="Hyperlink"/>
              </w:rPr>
              <w:instrText xml:space="preserve"> </w:instrText>
            </w:r>
            <w:r>
              <w:instrText>HYPERLINK \l "_Toc60654130"</w:instrText>
            </w:r>
            <w:r w:rsidRPr="00BD5843">
              <w:rPr>
                <w:rStyle w:val="Hyperlink"/>
              </w:rPr>
              <w:instrText xml:space="preserve"> </w:instrText>
            </w:r>
            <w:r w:rsidRPr="00BD5843">
              <w:rPr>
                <w:rStyle w:val="Hyperlink"/>
              </w:rPr>
              <w:fldChar w:fldCharType="separate"/>
            </w:r>
            <w:r w:rsidRPr="00BD5843">
              <w:rPr>
                <w:rStyle w:val="Hyperlink"/>
              </w:rPr>
              <w:t>6.19 Unused Variable [YZS]</w:t>
            </w:r>
            <w:r>
              <w:rPr>
                <w:webHidden/>
              </w:rPr>
              <w:tab/>
            </w:r>
            <w:r>
              <w:rPr>
                <w:webHidden/>
              </w:rPr>
              <w:fldChar w:fldCharType="begin"/>
            </w:r>
            <w:r>
              <w:rPr>
                <w:webHidden/>
              </w:rPr>
              <w:instrText xml:space="preserve"> PAGEREF _Toc60654130 \h </w:instrText>
            </w:r>
          </w:ins>
          <w:r>
            <w:rPr>
              <w:webHidden/>
            </w:rPr>
          </w:r>
          <w:r>
            <w:rPr>
              <w:webHidden/>
            </w:rPr>
            <w:fldChar w:fldCharType="separate"/>
          </w:r>
          <w:ins w:id="97" w:author="Stephen Michell" w:date="2021-01-04T12:01:00Z">
            <w:r>
              <w:rPr>
                <w:webHidden/>
              </w:rPr>
              <w:t>30</w:t>
            </w:r>
            <w:r>
              <w:rPr>
                <w:webHidden/>
              </w:rPr>
              <w:fldChar w:fldCharType="end"/>
            </w:r>
            <w:r w:rsidRPr="00BD5843">
              <w:rPr>
                <w:rStyle w:val="Hyperlink"/>
              </w:rPr>
              <w:fldChar w:fldCharType="end"/>
            </w:r>
          </w:ins>
        </w:p>
        <w:p w14:paraId="21C4E110" w14:textId="0EC62D18" w:rsidR="006C5A6C" w:rsidRDefault="006C5A6C">
          <w:pPr>
            <w:pStyle w:val="TOC2"/>
            <w:rPr>
              <w:ins w:id="98" w:author="Stephen Michell" w:date="2021-01-04T12:01:00Z"/>
              <w:rFonts w:asciiTheme="minorHAnsi" w:hAnsiTheme="minorHAnsi"/>
              <w:b w:val="0"/>
              <w:bCs w:val="0"/>
              <w:szCs w:val="24"/>
              <w:lang w:val="en-CA"/>
            </w:rPr>
          </w:pPr>
          <w:ins w:id="99" w:author="Stephen Michell" w:date="2021-01-04T12:01:00Z">
            <w:r w:rsidRPr="00BD5843">
              <w:rPr>
                <w:rStyle w:val="Hyperlink"/>
              </w:rPr>
              <w:fldChar w:fldCharType="begin"/>
            </w:r>
            <w:r w:rsidRPr="00BD5843">
              <w:rPr>
                <w:rStyle w:val="Hyperlink"/>
              </w:rPr>
              <w:instrText xml:space="preserve"> </w:instrText>
            </w:r>
            <w:r>
              <w:instrText>HYPERLINK \l "_Toc60654131"</w:instrText>
            </w:r>
            <w:r w:rsidRPr="00BD5843">
              <w:rPr>
                <w:rStyle w:val="Hyperlink"/>
              </w:rPr>
              <w:instrText xml:space="preserve"> </w:instrText>
            </w:r>
            <w:r w:rsidRPr="00BD5843">
              <w:rPr>
                <w:rStyle w:val="Hyperlink"/>
              </w:rPr>
              <w:fldChar w:fldCharType="separate"/>
            </w:r>
            <w:r w:rsidRPr="00BD5843">
              <w:rPr>
                <w:rStyle w:val="Hyperlink"/>
              </w:rPr>
              <w:t>6.20 Identifier Name Reuse [YOW]</w:t>
            </w:r>
            <w:r>
              <w:rPr>
                <w:webHidden/>
              </w:rPr>
              <w:tab/>
            </w:r>
            <w:r>
              <w:rPr>
                <w:webHidden/>
              </w:rPr>
              <w:fldChar w:fldCharType="begin"/>
            </w:r>
            <w:r>
              <w:rPr>
                <w:webHidden/>
              </w:rPr>
              <w:instrText xml:space="preserve"> PAGEREF _Toc60654131 \h </w:instrText>
            </w:r>
          </w:ins>
          <w:r>
            <w:rPr>
              <w:webHidden/>
            </w:rPr>
          </w:r>
          <w:r>
            <w:rPr>
              <w:webHidden/>
            </w:rPr>
            <w:fldChar w:fldCharType="separate"/>
          </w:r>
          <w:ins w:id="100" w:author="Stephen Michell" w:date="2021-01-04T12:01:00Z">
            <w:r>
              <w:rPr>
                <w:webHidden/>
              </w:rPr>
              <w:t>31</w:t>
            </w:r>
            <w:r>
              <w:rPr>
                <w:webHidden/>
              </w:rPr>
              <w:fldChar w:fldCharType="end"/>
            </w:r>
            <w:r w:rsidRPr="00BD5843">
              <w:rPr>
                <w:rStyle w:val="Hyperlink"/>
              </w:rPr>
              <w:fldChar w:fldCharType="end"/>
            </w:r>
          </w:ins>
        </w:p>
        <w:p w14:paraId="18FAF277" w14:textId="488AED0B" w:rsidR="006C5A6C" w:rsidRDefault="006C5A6C">
          <w:pPr>
            <w:pStyle w:val="TOC2"/>
            <w:rPr>
              <w:ins w:id="101" w:author="Stephen Michell" w:date="2021-01-04T12:01:00Z"/>
              <w:rFonts w:asciiTheme="minorHAnsi" w:hAnsiTheme="minorHAnsi"/>
              <w:b w:val="0"/>
              <w:bCs w:val="0"/>
              <w:szCs w:val="24"/>
              <w:lang w:val="en-CA"/>
            </w:rPr>
          </w:pPr>
          <w:ins w:id="102" w:author="Stephen Michell" w:date="2021-01-04T12:01:00Z">
            <w:r w:rsidRPr="00BD5843">
              <w:rPr>
                <w:rStyle w:val="Hyperlink"/>
              </w:rPr>
              <w:fldChar w:fldCharType="begin"/>
            </w:r>
            <w:r w:rsidRPr="00BD5843">
              <w:rPr>
                <w:rStyle w:val="Hyperlink"/>
              </w:rPr>
              <w:instrText xml:space="preserve"> </w:instrText>
            </w:r>
            <w:r>
              <w:instrText>HYPERLINK \l "_Toc60654132"</w:instrText>
            </w:r>
            <w:r w:rsidRPr="00BD5843">
              <w:rPr>
                <w:rStyle w:val="Hyperlink"/>
              </w:rPr>
              <w:instrText xml:space="preserve"> </w:instrText>
            </w:r>
            <w:r w:rsidRPr="00BD5843">
              <w:rPr>
                <w:rStyle w:val="Hyperlink"/>
              </w:rPr>
              <w:fldChar w:fldCharType="separate"/>
            </w:r>
            <w:r w:rsidRPr="00BD5843">
              <w:rPr>
                <w:rStyle w:val="Hyperlink"/>
              </w:rPr>
              <w:t>6.22 Initialization of Variables [LAV]</w:t>
            </w:r>
            <w:r>
              <w:rPr>
                <w:webHidden/>
              </w:rPr>
              <w:tab/>
            </w:r>
            <w:r>
              <w:rPr>
                <w:webHidden/>
              </w:rPr>
              <w:fldChar w:fldCharType="begin"/>
            </w:r>
            <w:r>
              <w:rPr>
                <w:webHidden/>
              </w:rPr>
              <w:instrText xml:space="preserve"> PAGEREF _Toc60654132 \h </w:instrText>
            </w:r>
          </w:ins>
          <w:r>
            <w:rPr>
              <w:webHidden/>
            </w:rPr>
          </w:r>
          <w:r>
            <w:rPr>
              <w:webHidden/>
            </w:rPr>
            <w:fldChar w:fldCharType="separate"/>
          </w:r>
          <w:ins w:id="103" w:author="Stephen Michell" w:date="2021-01-04T12:01:00Z">
            <w:r>
              <w:rPr>
                <w:webHidden/>
              </w:rPr>
              <w:t>31</w:t>
            </w:r>
            <w:r>
              <w:rPr>
                <w:webHidden/>
              </w:rPr>
              <w:fldChar w:fldCharType="end"/>
            </w:r>
            <w:r w:rsidRPr="00BD5843">
              <w:rPr>
                <w:rStyle w:val="Hyperlink"/>
              </w:rPr>
              <w:fldChar w:fldCharType="end"/>
            </w:r>
          </w:ins>
        </w:p>
        <w:p w14:paraId="6E3475ED" w14:textId="74877C2F" w:rsidR="006C5A6C" w:rsidRDefault="006C5A6C">
          <w:pPr>
            <w:pStyle w:val="TOC2"/>
            <w:rPr>
              <w:ins w:id="104" w:author="Stephen Michell" w:date="2021-01-04T12:01:00Z"/>
              <w:rFonts w:asciiTheme="minorHAnsi" w:hAnsiTheme="minorHAnsi"/>
              <w:b w:val="0"/>
              <w:bCs w:val="0"/>
              <w:szCs w:val="24"/>
              <w:lang w:val="en-CA"/>
            </w:rPr>
          </w:pPr>
          <w:ins w:id="105" w:author="Stephen Michell" w:date="2021-01-04T12:01:00Z">
            <w:r w:rsidRPr="00BD5843">
              <w:rPr>
                <w:rStyle w:val="Hyperlink"/>
              </w:rPr>
              <w:fldChar w:fldCharType="begin"/>
            </w:r>
            <w:r w:rsidRPr="00BD5843">
              <w:rPr>
                <w:rStyle w:val="Hyperlink"/>
              </w:rPr>
              <w:instrText xml:space="preserve"> </w:instrText>
            </w:r>
            <w:r>
              <w:instrText>HYPERLINK \l "_Toc60654133"</w:instrText>
            </w:r>
            <w:r w:rsidRPr="00BD5843">
              <w:rPr>
                <w:rStyle w:val="Hyperlink"/>
              </w:rPr>
              <w:instrText xml:space="preserve"> </w:instrText>
            </w:r>
            <w:r w:rsidRPr="00BD5843">
              <w:rPr>
                <w:rStyle w:val="Hyperlink"/>
              </w:rPr>
              <w:fldChar w:fldCharType="separate"/>
            </w:r>
            <w:r w:rsidRPr="00BD5843">
              <w:rPr>
                <w:rStyle w:val="Hyperlink"/>
              </w:rPr>
              <w:t>6.23 Operator Precedence/Order of Evaluation [JCW]</w:t>
            </w:r>
            <w:r>
              <w:rPr>
                <w:webHidden/>
              </w:rPr>
              <w:tab/>
            </w:r>
            <w:r>
              <w:rPr>
                <w:webHidden/>
              </w:rPr>
              <w:fldChar w:fldCharType="begin"/>
            </w:r>
            <w:r>
              <w:rPr>
                <w:webHidden/>
              </w:rPr>
              <w:instrText xml:space="preserve"> PAGEREF _Toc60654133 \h </w:instrText>
            </w:r>
          </w:ins>
          <w:r>
            <w:rPr>
              <w:webHidden/>
            </w:rPr>
          </w:r>
          <w:r>
            <w:rPr>
              <w:webHidden/>
            </w:rPr>
            <w:fldChar w:fldCharType="separate"/>
          </w:r>
          <w:ins w:id="106" w:author="Stephen Michell" w:date="2021-01-04T12:01:00Z">
            <w:r>
              <w:rPr>
                <w:webHidden/>
              </w:rPr>
              <w:t>32</w:t>
            </w:r>
            <w:r>
              <w:rPr>
                <w:webHidden/>
              </w:rPr>
              <w:fldChar w:fldCharType="end"/>
            </w:r>
            <w:r w:rsidRPr="00BD5843">
              <w:rPr>
                <w:rStyle w:val="Hyperlink"/>
              </w:rPr>
              <w:fldChar w:fldCharType="end"/>
            </w:r>
          </w:ins>
        </w:p>
        <w:p w14:paraId="6D9CF5DD" w14:textId="28BBB408" w:rsidR="006C5A6C" w:rsidRDefault="006C5A6C">
          <w:pPr>
            <w:pStyle w:val="TOC2"/>
            <w:rPr>
              <w:ins w:id="107" w:author="Stephen Michell" w:date="2021-01-04T12:01:00Z"/>
              <w:rFonts w:asciiTheme="minorHAnsi" w:hAnsiTheme="minorHAnsi"/>
              <w:b w:val="0"/>
              <w:bCs w:val="0"/>
              <w:szCs w:val="24"/>
              <w:lang w:val="en-CA"/>
            </w:rPr>
          </w:pPr>
          <w:ins w:id="108" w:author="Stephen Michell" w:date="2021-01-04T12:01:00Z">
            <w:r w:rsidRPr="00BD5843">
              <w:rPr>
                <w:rStyle w:val="Hyperlink"/>
              </w:rPr>
              <w:fldChar w:fldCharType="begin"/>
            </w:r>
            <w:r w:rsidRPr="00BD5843">
              <w:rPr>
                <w:rStyle w:val="Hyperlink"/>
              </w:rPr>
              <w:instrText xml:space="preserve"> </w:instrText>
            </w:r>
            <w:r>
              <w:instrText>HYPERLINK \l "_Toc60654134"</w:instrText>
            </w:r>
            <w:r w:rsidRPr="00BD5843">
              <w:rPr>
                <w:rStyle w:val="Hyperlink"/>
              </w:rPr>
              <w:instrText xml:space="preserve"> </w:instrText>
            </w:r>
            <w:r w:rsidRPr="00BD5843">
              <w:rPr>
                <w:rStyle w:val="Hyperlink"/>
              </w:rPr>
              <w:fldChar w:fldCharType="separate"/>
            </w:r>
            <w:r w:rsidRPr="00BD5843">
              <w:rPr>
                <w:rStyle w:val="Hyperlink"/>
              </w:rPr>
              <w:t>6.24 Side-effects and Order of Evaluation [SAM]</w:t>
            </w:r>
            <w:r>
              <w:rPr>
                <w:webHidden/>
              </w:rPr>
              <w:tab/>
            </w:r>
            <w:r>
              <w:rPr>
                <w:webHidden/>
              </w:rPr>
              <w:fldChar w:fldCharType="begin"/>
            </w:r>
            <w:r>
              <w:rPr>
                <w:webHidden/>
              </w:rPr>
              <w:instrText xml:space="preserve"> PAGEREF _Toc60654134 \h </w:instrText>
            </w:r>
          </w:ins>
          <w:r>
            <w:rPr>
              <w:webHidden/>
            </w:rPr>
          </w:r>
          <w:r>
            <w:rPr>
              <w:webHidden/>
            </w:rPr>
            <w:fldChar w:fldCharType="separate"/>
          </w:r>
          <w:ins w:id="109" w:author="Stephen Michell" w:date="2021-01-04T12:01:00Z">
            <w:r>
              <w:rPr>
                <w:webHidden/>
              </w:rPr>
              <w:t>33</w:t>
            </w:r>
            <w:r>
              <w:rPr>
                <w:webHidden/>
              </w:rPr>
              <w:fldChar w:fldCharType="end"/>
            </w:r>
            <w:r w:rsidRPr="00BD5843">
              <w:rPr>
                <w:rStyle w:val="Hyperlink"/>
              </w:rPr>
              <w:fldChar w:fldCharType="end"/>
            </w:r>
          </w:ins>
        </w:p>
        <w:p w14:paraId="3991075C" w14:textId="22619CD4" w:rsidR="006C5A6C" w:rsidRDefault="006C5A6C">
          <w:pPr>
            <w:pStyle w:val="TOC2"/>
            <w:rPr>
              <w:ins w:id="110" w:author="Stephen Michell" w:date="2021-01-04T12:01:00Z"/>
              <w:rFonts w:asciiTheme="minorHAnsi" w:hAnsiTheme="minorHAnsi"/>
              <w:b w:val="0"/>
              <w:bCs w:val="0"/>
              <w:szCs w:val="24"/>
              <w:lang w:val="en-CA"/>
            </w:rPr>
          </w:pPr>
          <w:ins w:id="111" w:author="Stephen Michell" w:date="2021-01-04T12:01:00Z">
            <w:r w:rsidRPr="00BD5843">
              <w:rPr>
                <w:rStyle w:val="Hyperlink"/>
              </w:rPr>
              <w:fldChar w:fldCharType="begin"/>
            </w:r>
            <w:r w:rsidRPr="00BD5843">
              <w:rPr>
                <w:rStyle w:val="Hyperlink"/>
              </w:rPr>
              <w:instrText xml:space="preserve"> </w:instrText>
            </w:r>
            <w:r>
              <w:instrText>HYPERLINK \l "_Toc60654135"</w:instrText>
            </w:r>
            <w:r w:rsidRPr="00BD5843">
              <w:rPr>
                <w:rStyle w:val="Hyperlink"/>
              </w:rPr>
              <w:instrText xml:space="preserve"> </w:instrText>
            </w:r>
            <w:r w:rsidRPr="00BD5843">
              <w:rPr>
                <w:rStyle w:val="Hyperlink"/>
              </w:rPr>
              <w:fldChar w:fldCharType="separate"/>
            </w:r>
            <w:r w:rsidRPr="00BD5843">
              <w:rPr>
                <w:rStyle w:val="Hyperlink"/>
              </w:rPr>
              <w:t>6.25 Likely Incorrect Expression [KOA]</w:t>
            </w:r>
            <w:r>
              <w:rPr>
                <w:webHidden/>
              </w:rPr>
              <w:tab/>
            </w:r>
            <w:r>
              <w:rPr>
                <w:webHidden/>
              </w:rPr>
              <w:fldChar w:fldCharType="begin"/>
            </w:r>
            <w:r>
              <w:rPr>
                <w:webHidden/>
              </w:rPr>
              <w:instrText xml:space="preserve"> PAGEREF _Toc60654135 \h </w:instrText>
            </w:r>
          </w:ins>
          <w:r>
            <w:rPr>
              <w:webHidden/>
            </w:rPr>
          </w:r>
          <w:r>
            <w:rPr>
              <w:webHidden/>
            </w:rPr>
            <w:fldChar w:fldCharType="separate"/>
          </w:r>
          <w:ins w:id="112" w:author="Stephen Michell" w:date="2021-01-04T12:01:00Z">
            <w:r>
              <w:rPr>
                <w:webHidden/>
              </w:rPr>
              <w:t>33</w:t>
            </w:r>
            <w:r>
              <w:rPr>
                <w:webHidden/>
              </w:rPr>
              <w:fldChar w:fldCharType="end"/>
            </w:r>
            <w:r w:rsidRPr="00BD5843">
              <w:rPr>
                <w:rStyle w:val="Hyperlink"/>
              </w:rPr>
              <w:fldChar w:fldCharType="end"/>
            </w:r>
          </w:ins>
        </w:p>
        <w:p w14:paraId="0BD439CE" w14:textId="5F4122DD" w:rsidR="006C5A6C" w:rsidRDefault="006C5A6C">
          <w:pPr>
            <w:pStyle w:val="TOC2"/>
            <w:rPr>
              <w:ins w:id="113" w:author="Stephen Michell" w:date="2021-01-04T12:01:00Z"/>
              <w:rFonts w:asciiTheme="minorHAnsi" w:hAnsiTheme="minorHAnsi"/>
              <w:b w:val="0"/>
              <w:bCs w:val="0"/>
              <w:szCs w:val="24"/>
              <w:lang w:val="en-CA"/>
            </w:rPr>
          </w:pPr>
          <w:ins w:id="114" w:author="Stephen Michell" w:date="2021-01-04T12:01:00Z">
            <w:r w:rsidRPr="00BD5843">
              <w:rPr>
                <w:rStyle w:val="Hyperlink"/>
              </w:rPr>
              <w:fldChar w:fldCharType="begin"/>
            </w:r>
            <w:r w:rsidRPr="00BD5843">
              <w:rPr>
                <w:rStyle w:val="Hyperlink"/>
              </w:rPr>
              <w:instrText xml:space="preserve"> </w:instrText>
            </w:r>
            <w:r>
              <w:instrText>HYPERLINK \l "_Toc60654136"</w:instrText>
            </w:r>
            <w:r w:rsidRPr="00BD5843">
              <w:rPr>
                <w:rStyle w:val="Hyperlink"/>
              </w:rPr>
              <w:instrText xml:space="preserve"> </w:instrText>
            </w:r>
            <w:r w:rsidRPr="00BD5843">
              <w:rPr>
                <w:rStyle w:val="Hyperlink"/>
              </w:rPr>
              <w:fldChar w:fldCharType="separate"/>
            </w:r>
            <w:r w:rsidRPr="00BD5843">
              <w:rPr>
                <w:rStyle w:val="Hyperlink"/>
              </w:rPr>
              <w:t>6.26 Dead and Deactivated Code [XYQ]</w:t>
            </w:r>
            <w:r>
              <w:rPr>
                <w:webHidden/>
              </w:rPr>
              <w:tab/>
            </w:r>
            <w:r>
              <w:rPr>
                <w:webHidden/>
              </w:rPr>
              <w:fldChar w:fldCharType="begin"/>
            </w:r>
            <w:r>
              <w:rPr>
                <w:webHidden/>
              </w:rPr>
              <w:instrText xml:space="preserve"> PAGEREF _Toc60654136 \h </w:instrText>
            </w:r>
          </w:ins>
          <w:r>
            <w:rPr>
              <w:webHidden/>
            </w:rPr>
          </w:r>
          <w:r>
            <w:rPr>
              <w:webHidden/>
            </w:rPr>
            <w:fldChar w:fldCharType="separate"/>
          </w:r>
          <w:ins w:id="115" w:author="Stephen Michell" w:date="2021-01-04T12:01:00Z">
            <w:r>
              <w:rPr>
                <w:webHidden/>
              </w:rPr>
              <w:t>34</w:t>
            </w:r>
            <w:r>
              <w:rPr>
                <w:webHidden/>
              </w:rPr>
              <w:fldChar w:fldCharType="end"/>
            </w:r>
            <w:r w:rsidRPr="00BD5843">
              <w:rPr>
                <w:rStyle w:val="Hyperlink"/>
              </w:rPr>
              <w:fldChar w:fldCharType="end"/>
            </w:r>
          </w:ins>
        </w:p>
        <w:p w14:paraId="67BA3E18" w14:textId="458002BB" w:rsidR="006C5A6C" w:rsidRDefault="006C5A6C">
          <w:pPr>
            <w:pStyle w:val="TOC2"/>
            <w:rPr>
              <w:ins w:id="116" w:author="Stephen Michell" w:date="2021-01-04T12:01:00Z"/>
              <w:rFonts w:asciiTheme="minorHAnsi" w:hAnsiTheme="minorHAnsi"/>
              <w:b w:val="0"/>
              <w:bCs w:val="0"/>
              <w:szCs w:val="24"/>
              <w:lang w:val="en-CA"/>
            </w:rPr>
          </w:pPr>
          <w:ins w:id="117" w:author="Stephen Michell" w:date="2021-01-04T12:01:00Z">
            <w:r w:rsidRPr="00BD5843">
              <w:rPr>
                <w:rStyle w:val="Hyperlink"/>
              </w:rPr>
              <w:fldChar w:fldCharType="begin"/>
            </w:r>
            <w:r w:rsidRPr="00BD5843">
              <w:rPr>
                <w:rStyle w:val="Hyperlink"/>
              </w:rPr>
              <w:instrText xml:space="preserve"> </w:instrText>
            </w:r>
            <w:r>
              <w:instrText>HYPERLINK \l "_Toc60654137"</w:instrText>
            </w:r>
            <w:r w:rsidRPr="00BD5843">
              <w:rPr>
                <w:rStyle w:val="Hyperlink"/>
              </w:rPr>
              <w:instrText xml:space="preserve"> </w:instrText>
            </w:r>
            <w:r w:rsidRPr="00BD5843">
              <w:rPr>
                <w:rStyle w:val="Hyperlink"/>
              </w:rPr>
              <w:fldChar w:fldCharType="separate"/>
            </w:r>
            <w:r w:rsidRPr="00BD5843">
              <w:rPr>
                <w:rStyle w:val="Hyperlink"/>
              </w:rPr>
              <w:t>6.27 Switch Statements and Static Analysis [CLL]</w:t>
            </w:r>
            <w:r>
              <w:rPr>
                <w:webHidden/>
              </w:rPr>
              <w:tab/>
            </w:r>
            <w:r>
              <w:rPr>
                <w:webHidden/>
              </w:rPr>
              <w:fldChar w:fldCharType="begin"/>
            </w:r>
            <w:r>
              <w:rPr>
                <w:webHidden/>
              </w:rPr>
              <w:instrText xml:space="preserve"> PAGEREF _Toc60654137 \h </w:instrText>
            </w:r>
          </w:ins>
          <w:r>
            <w:rPr>
              <w:webHidden/>
            </w:rPr>
          </w:r>
          <w:r>
            <w:rPr>
              <w:webHidden/>
            </w:rPr>
            <w:fldChar w:fldCharType="separate"/>
          </w:r>
          <w:ins w:id="118" w:author="Stephen Michell" w:date="2021-01-04T12:01:00Z">
            <w:r>
              <w:rPr>
                <w:webHidden/>
              </w:rPr>
              <w:t>35</w:t>
            </w:r>
            <w:r>
              <w:rPr>
                <w:webHidden/>
              </w:rPr>
              <w:fldChar w:fldCharType="end"/>
            </w:r>
            <w:r w:rsidRPr="00BD5843">
              <w:rPr>
                <w:rStyle w:val="Hyperlink"/>
              </w:rPr>
              <w:fldChar w:fldCharType="end"/>
            </w:r>
          </w:ins>
        </w:p>
        <w:p w14:paraId="6EED09A4" w14:textId="248B92D0" w:rsidR="006C5A6C" w:rsidRDefault="006C5A6C">
          <w:pPr>
            <w:pStyle w:val="TOC2"/>
            <w:rPr>
              <w:ins w:id="119" w:author="Stephen Michell" w:date="2021-01-04T12:01:00Z"/>
              <w:rFonts w:asciiTheme="minorHAnsi" w:hAnsiTheme="minorHAnsi"/>
              <w:b w:val="0"/>
              <w:bCs w:val="0"/>
              <w:szCs w:val="24"/>
              <w:lang w:val="en-CA"/>
            </w:rPr>
          </w:pPr>
          <w:ins w:id="120" w:author="Stephen Michell" w:date="2021-01-04T12:01:00Z">
            <w:r w:rsidRPr="00BD5843">
              <w:rPr>
                <w:rStyle w:val="Hyperlink"/>
              </w:rPr>
              <w:fldChar w:fldCharType="begin"/>
            </w:r>
            <w:r w:rsidRPr="00BD5843">
              <w:rPr>
                <w:rStyle w:val="Hyperlink"/>
              </w:rPr>
              <w:instrText xml:space="preserve"> </w:instrText>
            </w:r>
            <w:r>
              <w:instrText>HYPERLINK \l "_Toc60654138"</w:instrText>
            </w:r>
            <w:r w:rsidRPr="00BD5843">
              <w:rPr>
                <w:rStyle w:val="Hyperlink"/>
              </w:rPr>
              <w:instrText xml:space="preserve"> </w:instrText>
            </w:r>
            <w:r w:rsidRPr="00BD5843">
              <w:rPr>
                <w:rStyle w:val="Hyperlink"/>
              </w:rPr>
              <w:fldChar w:fldCharType="separate"/>
            </w:r>
            <w:r w:rsidRPr="00BD5843">
              <w:rPr>
                <w:rStyle w:val="Hyperlink"/>
              </w:rPr>
              <w:t>6.28 Demarcation of Control Flow [EOJ]</w:t>
            </w:r>
            <w:r>
              <w:rPr>
                <w:webHidden/>
              </w:rPr>
              <w:tab/>
            </w:r>
            <w:r>
              <w:rPr>
                <w:webHidden/>
              </w:rPr>
              <w:fldChar w:fldCharType="begin"/>
            </w:r>
            <w:r>
              <w:rPr>
                <w:webHidden/>
              </w:rPr>
              <w:instrText xml:space="preserve"> PAGEREF _Toc60654138 \h </w:instrText>
            </w:r>
          </w:ins>
          <w:r>
            <w:rPr>
              <w:webHidden/>
            </w:rPr>
          </w:r>
          <w:r>
            <w:rPr>
              <w:webHidden/>
            </w:rPr>
            <w:fldChar w:fldCharType="separate"/>
          </w:r>
          <w:ins w:id="121" w:author="Stephen Michell" w:date="2021-01-04T12:01:00Z">
            <w:r>
              <w:rPr>
                <w:webHidden/>
              </w:rPr>
              <w:t>36</w:t>
            </w:r>
            <w:r>
              <w:rPr>
                <w:webHidden/>
              </w:rPr>
              <w:fldChar w:fldCharType="end"/>
            </w:r>
            <w:r w:rsidRPr="00BD5843">
              <w:rPr>
                <w:rStyle w:val="Hyperlink"/>
              </w:rPr>
              <w:fldChar w:fldCharType="end"/>
            </w:r>
          </w:ins>
        </w:p>
        <w:p w14:paraId="1697BA23" w14:textId="25EAA266" w:rsidR="006C5A6C" w:rsidRDefault="006C5A6C">
          <w:pPr>
            <w:pStyle w:val="TOC2"/>
            <w:rPr>
              <w:ins w:id="122" w:author="Stephen Michell" w:date="2021-01-04T12:01:00Z"/>
              <w:rFonts w:asciiTheme="minorHAnsi" w:hAnsiTheme="minorHAnsi"/>
              <w:b w:val="0"/>
              <w:bCs w:val="0"/>
              <w:szCs w:val="24"/>
              <w:lang w:val="en-CA"/>
            </w:rPr>
          </w:pPr>
          <w:ins w:id="123" w:author="Stephen Michell" w:date="2021-01-04T12:01:00Z">
            <w:r w:rsidRPr="00BD5843">
              <w:rPr>
                <w:rStyle w:val="Hyperlink"/>
              </w:rPr>
              <w:lastRenderedPageBreak/>
              <w:fldChar w:fldCharType="begin"/>
            </w:r>
            <w:r w:rsidRPr="00BD5843">
              <w:rPr>
                <w:rStyle w:val="Hyperlink"/>
              </w:rPr>
              <w:instrText xml:space="preserve"> </w:instrText>
            </w:r>
            <w:r>
              <w:instrText>HYPERLINK \l "_Toc60654139"</w:instrText>
            </w:r>
            <w:r w:rsidRPr="00BD5843">
              <w:rPr>
                <w:rStyle w:val="Hyperlink"/>
              </w:rPr>
              <w:instrText xml:space="preserve"> </w:instrText>
            </w:r>
            <w:r w:rsidRPr="00BD5843">
              <w:rPr>
                <w:rStyle w:val="Hyperlink"/>
              </w:rPr>
              <w:fldChar w:fldCharType="separate"/>
            </w:r>
            <w:r w:rsidRPr="00BD5843">
              <w:rPr>
                <w:rStyle w:val="Hyperlink"/>
                <w:lang w:val="es-ES"/>
              </w:rPr>
              <w:t>6.29 Loop Control Variables [TEX]</w:t>
            </w:r>
            <w:r>
              <w:rPr>
                <w:webHidden/>
              </w:rPr>
              <w:tab/>
            </w:r>
            <w:r>
              <w:rPr>
                <w:webHidden/>
              </w:rPr>
              <w:fldChar w:fldCharType="begin"/>
            </w:r>
            <w:r>
              <w:rPr>
                <w:webHidden/>
              </w:rPr>
              <w:instrText xml:space="preserve"> PAGEREF _Toc60654139 \h </w:instrText>
            </w:r>
          </w:ins>
          <w:r>
            <w:rPr>
              <w:webHidden/>
            </w:rPr>
          </w:r>
          <w:r>
            <w:rPr>
              <w:webHidden/>
            </w:rPr>
            <w:fldChar w:fldCharType="separate"/>
          </w:r>
          <w:ins w:id="124" w:author="Stephen Michell" w:date="2021-01-04T12:01:00Z">
            <w:r>
              <w:rPr>
                <w:webHidden/>
              </w:rPr>
              <w:t>36</w:t>
            </w:r>
            <w:r>
              <w:rPr>
                <w:webHidden/>
              </w:rPr>
              <w:fldChar w:fldCharType="end"/>
            </w:r>
            <w:r w:rsidRPr="00BD5843">
              <w:rPr>
                <w:rStyle w:val="Hyperlink"/>
              </w:rPr>
              <w:fldChar w:fldCharType="end"/>
            </w:r>
          </w:ins>
        </w:p>
        <w:p w14:paraId="55CC975F" w14:textId="31652E16" w:rsidR="006C5A6C" w:rsidRDefault="006C5A6C">
          <w:pPr>
            <w:pStyle w:val="TOC2"/>
            <w:rPr>
              <w:ins w:id="125" w:author="Stephen Michell" w:date="2021-01-04T12:01:00Z"/>
              <w:rFonts w:asciiTheme="minorHAnsi" w:hAnsiTheme="minorHAnsi"/>
              <w:b w:val="0"/>
              <w:bCs w:val="0"/>
              <w:szCs w:val="24"/>
              <w:lang w:val="en-CA"/>
            </w:rPr>
          </w:pPr>
          <w:ins w:id="126" w:author="Stephen Michell" w:date="2021-01-04T12:01:00Z">
            <w:r w:rsidRPr="00BD5843">
              <w:rPr>
                <w:rStyle w:val="Hyperlink"/>
              </w:rPr>
              <w:fldChar w:fldCharType="begin"/>
            </w:r>
            <w:r w:rsidRPr="00BD5843">
              <w:rPr>
                <w:rStyle w:val="Hyperlink"/>
              </w:rPr>
              <w:instrText xml:space="preserve"> </w:instrText>
            </w:r>
            <w:r>
              <w:instrText>HYPERLINK \l "_Toc60654140"</w:instrText>
            </w:r>
            <w:r w:rsidRPr="00BD5843">
              <w:rPr>
                <w:rStyle w:val="Hyperlink"/>
              </w:rPr>
              <w:instrText xml:space="preserve"> </w:instrText>
            </w:r>
            <w:r w:rsidRPr="00BD5843">
              <w:rPr>
                <w:rStyle w:val="Hyperlink"/>
              </w:rPr>
              <w:fldChar w:fldCharType="separate"/>
            </w:r>
            <w:r w:rsidRPr="00BD5843">
              <w:rPr>
                <w:rStyle w:val="Hyperlink"/>
              </w:rPr>
              <w:t>6.30 Off-by-one Error [XZH]</w:t>
            </w:r>
            <w:r>
              <w:rPr>
                <w:webHidden/>
              </w:rPr>
              <w:tab/>
            </w:r>
            <w:r>
              <w:rPr>
                <w:webHidden/>
              </w:rPr>
              <w:fldChar w:fldCharType="begin"/>
            </w:r>
            <w:r>
              <w:rPr>
                <w:webHidden/>
              </w:rPr>
              <w:instrText xml:space="preserve"> PAGEREF _Toc60654140 \h </w:instrText>
            </w:r>
          </w:ins>
          <w:r>
            <w:rPr>
              <w:webHidden/>
            </w:rPr>
          </w:r>
          <w:r>
            <w:rPr>
              <w:webHidden/>
            </w:rPr>
            <w:fldChar w:fldCharType="separate"/>
          </w:r>
          <w:ins w:id="127" w:author="Stephen Michell" w:date="2021-01-04T12:01:00Z">
            <w:r>
              <w:rPr>
                <w:webHidden/>
              </w:rPr>
              <w:t>36</w:t>
            </w:r>
            <w:r>
              <w:rPr>
                <w:webHidden/>
              </w:rPr>
              <w:fldChar w:fldCharType="end"/>
            </w:r>
            <w:r w:rsidRPr="00BD5843">
              <w:rPr>
                <w:rStyle w:val="Hyperlink"/>
              </w:rPr>
              <w:fldChar w:fldCharType="end"/>
            </w:r>
          </w:ins>
        </w:p>
        <w:p w14:paraId="24D7FC5E" w14:textId="41214D3B" w:rsidR="006C5A6C" w:rsidRDefault="006C5A6C">
          <w:pPr>
            <w:pStyle w:val="TOC2"/>
            <w:rPr>
              <w:ins w:id="128" w:author="Stephen Michell" w:date="2021-01-04T12:01:00Z"/>
              <w:rFonts w:asciiTheme="minorHAnsi" w:hAnsiTheme="minorHAnsi"/>
              <w:b w:val="0"/>
              <w:bCs w:val="0"/>
              <w:szCs w:val="24"/>
              <w:lang w:val="en-CA"/>
            </w:rPr>
          </w:pPr>
          <w:ins w:id="129" w:author="Stephen Michell" w:date="2021-01-04T12:01:00Z">
            <w:r w:rsidRPr="00BD5843">
              <w:rPr>
                <w:rStyle w:val="Hyperlink"/>
              </w:rPr>
              <w:fldChar w:fldCharType="begin"/>
            </w:r>
            <w:r w:rsidRPr="00BD5843">
              <w:rPr>
                <w:rStyle w:val="Hyperlink"/>
              </w:rPr>
              <w:instrText xml:space="preserve"> </w:instrText>
            </w:r>
            <w:r>
              <w:instrText>HYPERLINK \l "_Toc60654141"</w:instrText>
            </w:r>
            <w:r w:rsidRPr="00BD5843">
              <w:rPr>
                <w:rStyle w:val="Hyperlink"/>
              </w:rPr>
              <w:instrText xml:space="preserve"> </w:instrText>
            </w:r>
            <w:r w:rsidRPr="00BD5843">
              <w:rPr>
                <w:rStyle w:val="Hyperlink"/>
              </w:rPr>
              <w:fldChar w:fldCharType="separate"/>
            </w:r>
            <w:r w:rsidRPr="00BD5843">
              <w:rPr>
                <w:rStyle w:val="Hyperlink"/>
              </w:rPr>
              <w:t>6.31 Unstructured Programming [EWD]</w:t>
            </w:r>
            <w:r>
              <w:rPr>
                <w:webHidden/>
              </w:rPr>
              <w:tab/>
            </w:r>
            <w:r>
              <w:rPr>
                <w:webHidden/>
              </w:rPr>
              <w:fldChar w:fldCharType="begin"/>
            </w:r>
            <w:r>
              <w:rPr>
                <w:webHidden/>
              </w:rPr>
              <w:instrText xml:space="preserve"> PAGEREF _Toc60654141 \h </w:instrText>
            </w:r>
          </w:ins>
          <w:r>
            <w:rPr>
              <w:webHidden/>
            </w:rPr>
          </w:r>
          <w:r>
            <w:rPr>
              <w:webHidden/>
            </w:rPr>
            <w:fldChar w:fldCharType="separate"/>
          </w:r>
          <w:ins w:id="130" w:author="Stephen Michell" w:date="2021-01-04T12:01:00Z">
            <w:r>
              <w:rPr>
                <w:webHidden/>
              </w:rPr>
              <w:t>37</w:t>
            </w:r>
            <w:r>
              <w:rPr>
                <w:webHidden/>
              </w:rPr>
              <w:fldChar w:fldCharType="end"/>
            </w:r>
            <w:r w:rsidRPr="00BD5843">
              <w:rPr>
                <w:rStyle w:val="Hyperlink"/>
              </w:rPr>
              <w:fldChar w:fldCharType="end"/>
            </w:r>
          </w:ins>
        </w:p>
        <w:p w14:paraId="0CF9685C" w14:textId="596E277C" w:rsidR="006C5A6C" w:rsidRDefault="006C5A6C">
          <w:pPr>
            <w:pStyle w:val="TOC2"/>
            <w:rPr>
              <w:ins w:id="131" w:author="Stephen Michell" w:date="2021-01-04T12:01:00Z"/>
              <w:rFonts w:asciiTheme="minorHAnsi" w:hAnsiTheme="minorHAnsi"/>
              <w:b w:val="0"/>
              <w:bCs w:val="0"/>
              <w:szCs w:val="24"/>
              <w:lang w:val="en-CA"/>
            </w:rPr>
          </w:pPr>
          <w:ins w:id="132" w:author="Stephen Michell" w:date="2021-01-04T12:01:00Z">
            <w:r w:rsidRPr="00BD5843">
              <w:rPr>
                <w:rStyle w:val="Hyperlink"/>
              </w:rPr>
              <w:fldChar w:fldCharType="begin"/>
            </w:r>
            <w:r w:rsidRPr="00BD5843">
              <w:rPr>
                <w:rStyle w:val="Hyperlink"/>
              </w:rPr>
              <w:instrText xml:space="preserve"> </w:instrText>
            </w:r>
            <w:r>
              <w:instrText>HYPERLINK \l "_Toc60654142"</w:instrText>
            </w:r>
            <w:r w:rsidRPr="00BD5843">
              <w:rPr>
                <w:rStyle w:val="Hyperlink"/>
              </w:rPr>
              <w:instrText xml:space="preserve"> </w:instrText>
            </w:r>
            <w:r w:rsidRPr="00BD5843">
              <w:rPr>
                <w:rStyle w:val="Hyperlink"/>
              </w:rPr>
              <w:fldChar w:fldCharType="separate"/>
            </w:r>
            <w:r w:rsidRPr="00BD5843">
              <w:rPr>
                <w:rStyle w:val="Hyperlink"/>
              </w:rPr>
              <w:t>6.32 Passing Parameters and Return Values [CSJ]</w:t>
            </w:r>
            <w:r>
              <w:rPr>
                <w:webHidden/>
              </w:rPr>
              <w:tab/>
            </w:r>
            <w:r>
              <w:rPr>
                <w:webHidden/>
              </w:rPr>
              <w:fldChar w:fldCharType="begin"/>
            </w:r>
            <w:r>
              <w:rPr>
                <w:webHidden/>
              </w:rPr>
              <w:instrText xml:space="preserve"> PAGEREF _Toc60654142 \h </w:instrText>
            </w:r>
          </w:ins>
          <w:r>
            <w:rPr>
              <w:webHidden/>
            </w:rPr>
          </w:r>
          <w:r>
            <w:rPr>
              <w:webHidden/>
            </w:rPr>
            <w:fldChar w:fldCharType="separate"/>
          </w:r>
          <w:ins w:id="133" w:author="Stephen Michell" w:date="2021-01-04T12:01:00Z">
            <w:r>
              <w:rPr>
                <w:webHidden/>
              </w:rPr>
              <w:t>37</w:t>
            </w:r>
            <w:r>
              <w:rPr>
                <w:webHidden/>
              </w:rPr>
              <w:fldChar w:fldCharType="end"/>
            </w:r>
            <w:r w:rsidRPr="00BD5843">
              <w:rPr>
                <w:rStyle w:val="Hyperlink"/>
              </w:rPr>
              <w:fldChar w:fldCharType="end"/>
            </w:r>
          </w:ins>
        </w:p>
        <w:p w14:paraId="57254C77" w14:textId="6599B465" w:rsidR="006C5A6C" w:rsidRDefault="006C5A6C">
          <w:pPr>
            <w:pStyle w:val="TOC2"/>
            <w:rPr>
              <w:ins w:id="134" w:author="Stephen Michell" w:date="2021-01-04T12:01:00Z"/>
              <w:rFonts w:asciiTheme="minorHAnsi" w:hAnsiTheme="minorHAnsi"/>
              <w:b w:val="0"/>
              <w:bCs w:val="0"/>
              <w:szCs w:val="24"/>
              <w:lang w:val="en-CA"/>
            </w:rPr>
          </w:pPr>
          <w:ins w:id="135" w:author="Stephen Michell" w:date="2021-01-04T12:01:00Z">
            <w:r w:rsidRPr="00BD5843">
              <w:rPr>
                <w:rStyle w:val="Hyperlink"/>
              </w:rPr>
              <w:fldChar w:fldCharType="begin"/>
            </w:r>
            <w:r w:rsidRPr="00BD5843">
              <w:rPr>
                <w:rStyle w:val="Hyperlink"/>
              </w:rPr>
              <w:instrText xml:space="preserve"> </w:instrText>
            </w:r>
            <w:r>
              <w:instrText>HYPERLINK \l "_Toc60654143"</w:instrText>
            </w:r>
            <w:r w:rsidRPr="00BD5843">
              <w:rPr>
                <w:rStyle w:val="Hyperlink"/>
              </w:rPr>
              <w:instrText xml:space="preserve"> </w:instrText>
            </w:r>
            <w:r w:rsidRPr="00BD5843">
              <w:rPr>
                <w:rStyle w:val="Hyperlink"/>
              </w:rPr>
              <w:fldChar w:fldCharType="separate"/>
            </w:r>
            <w:r w:rsidRPr="00BD5843">
              <w:rPr>
                <w:rStyle w:val="Hyperlink"/>
              </w:rPr>
              <w:t>6.33 Dangling References to Stack Frames [DCM]</w:t>
            </w:r>
            <w:r>
              <w:rPr>
                <w:webHidden/>
              </w:rPr>
              <w:tab/>
            </w:r>
            <w:r>
              <w:rPr>
                <w:webHidden/>
              </w:rPr>
              <w:fldChar w:fldCharType="begin"/>
            </w:r>
            <w:r>
              <w:rPr>
                <w:webHidden/>
              </w:rPr>
              <w:instrText xml:space="preserve"> PAGEREF _Toc60654143 \h </w:instrText>
            </w:r>
          </w:ins>
          <w:r>
            <w:rPr>
              <w:webHidden/>
            </w:rPr>
          </w:r>
          <w:r>
            <w:rPr>
              <w:webHidden/>
            </w:rPr>
            <w:fldChar w:fldCharType="separate"/>
          </w:r>
          <w:ins w:id="136" w:author="Stephen Michell" w:date="2021-01-04T12:01:00Z">
            <w:r>
              <w:rPr>
                <w:webHidden/>
              </w:rPr>
              <w:t>38</w:t>
            </w:r>
            <w:r>
              <w:rPr>
                <w:webHidden/>
              </w:rPr>
              <w:fldChar w:fldCharType="end"/>
            </w:r>
            <w:r w:rsidRPr="00BD5843">
              <w:rPr>
                <w:rStyle w:val="Hyperlink"/>
              </w:rPr>
              <w:fldChar w:fldCharType="end"/>
            </w:r>
          </w:ins>
        </w:p>
        <w:p w14:paraId="4CF3502A" w14:textId="3C706462" w:rsidR="006C5A6C" w:rsidRDefault="006C5A6C">
          <w:pPr>
            <w:pStyle w:val="TOC2"/>
            <w:rPr>
              <w:ins w:id="137" w:author="Stephen Michell" w:date="2021-01-04T12:01:00Z"/>
              <w:rFonts w:asciiTheme="minorHAnsi" w:hAnsiTheme="minorHAnsi"/>
              <w:b w:val="0"/>
              <w:bCs w:val="0"/>
              <w:szCs w:val="24"/>
              <w:lang w:val="en-CA"/>
            </w:rPr>
          </w:pPr>
          <w:ins w:id="138" w:author="Stephen Michell" w:date="2021-01-04T12:01:00Z">
            <w:r w:rsidRPr="00BD5843">
              <w:rPr>
                <w:rStyle w:val="Hyperlink"/>
              </w:rPr>
              <w:fldChar w:fldCharType="begin"/>
            </w:r>
            <w:r w:rsidRPr="00BD5843">
              <w:rPr>
                <w:rStyle w:val="Hyperlink"/>
              </w:rPr>
              <w:instrText xml:space="preserve"> </w:instrText>
            </w:r>
            <w:r>
              <w:instrText>HYPERLINK \l "_Toc60654144"</w:instrText>
            </w:r>
            <w:r w:rsidRPr="00BD5843">
              <w:rPr>
                <w:rStyle w:val="Hyperlink"/>
              </w:rPr>
              <w:instrText xml:space="preserve"> </w:instrText>
            </w:r>
            <w:r w:rsidRPr="00BD5843">
              <w:rPr>
                <w:rStyle w:val="Hyperlink"/>
              </w:rPr>
              <w:fldChar w:fldCharType="separate"/>
            </w:r>
            <w:r w:rsidRPr="00BD5843">
              <w:rPr>
                <w:rStyle w:val="Hyperlink"/>
              </w:rPr>
              <w:t>6.34 Subprogram Signature Mismatch [OTR]</w:t>
            </w:r>
            <w:r>
              <w:rPr>
                <w:webHidden/>
              </w:rPr>
              <w:tab/>
            </w:r>
            <w:r>
              <w:rPr>
                <w:webHidden/>
              </w:rPr>
              <w:fldChar w:fldCharType="begin"/>
            </w:r>
            <w:r>
              <w:rPr>
                <w:webHidden/>
              </w:rPr>
              <w:instrText xml:space="preserve"> PAGEREF _Toc60654144 \h </w:instrText>
            </w:r>
          </w:ins>
          <w:r>
            <w:rPr>
              <w:webHidden/>
            </w:rPr>
          </w:r>
          <w:r>
            <w:rPr>
              <w:webHidden/>
            </w:rPr>
            <w:fldChar w:fldCharType="separate"/>
          </w:r>
          <w:ins w:id="139" w:author="Stephen Michell" w:date="2021-01-04T12:01:00Z">
            <w:r>
              <w:rPr>
                <w:webHidden/>
              </w:rPr>
              <w:t>38</w:t>
            </w:r>
            <w:r>
              <w:rPr>
                <w:webHidden/>
              </w:rPr>
              <w:fldChar w:fldCharType="end"/>
            </w:r>
            <w:r w:rsidRPr="00BD5843">
              <w:rPr>
                <w:rStyle w:val="Hyperlink"/>
              </w:rPr>
              <w:fldChar w:fldCharType="end"/>
            </w:r>
          </w:ins>
        </w:p>
        <w:p w14:paraId="2D573A6B" w14:textId="0A002941" w:rsidR="006C5A6C" w:rsidRDefault="006C5A6C">
          <w:pPr>
            <w:pStyle w:val="TOC2"/>
            <w:rPr>
              <w:ins w:id="140" w:author="Stephen Michell" w:date="2021-01-04T12:01:00Z"/>
              <w:rFonts w:asciiTheme="minorHAnsi" w:hAnsiTheme="minorHAnsi"/>
              <w:b w:val="0"/>
              <w:bCs w:val="0"/>
              <w:szCs w:val="24"/>
              <w:lang w:val="en-CA"/>
            </w:rPr>
          </w:pPr>
          <w:ins w:id="141" w:author="Stephen Michell" w:date="2021-01-04T12:01:00Z">
            <w:r w:rsidRPr="00BD5843">
              <w:rPr>
                <w:rStyle w:val="Hyperlink"/>
              </w:rPr>
              <w:fldChar w:fldCharType="begin"/>
            </w:r>
            <w:r w:rsidRPr="00BD5843">
              <w:rPr>
                <w:rStyle w:val="Hyperlink"/>
              </w:rPr>
              <w:instrText xml:space="preserve"> </w:instrText>
            </w:r>
            <w:r>
              <w:instrText>HYPERLINK \l "_Toc60654145"</w:instrText>
            </w:r>
            <w:r w:rsidRPr="00BD5843">
              <w:rPr>
                <w:rStyle w:val="Hyperlink"/>
              </w:rPr>
              <w:instrText xml:space="preserve"> </w:instrText>
            </w:r>
            <w:r w:rsidRPr="00BD5843">
              <w:rPr>
                <w:rStyle w:val="Hyperlink"/>
              </w:rPr>
              <w:fldChar w:fldCharType="separate"/>
            </w:r>
            <w:r w:rsidRPr="00BD5843">
              <w:rPr>
                <w:rStyle w:val="Hyperlink"/>
              </w:rPr>
              <w:t>6.35 Recursion [GDL]</w:t>
            </w:r>
            <w:r>
              <w:rPr>
                <w:webHidden/>
              </w:rPr>
              <w:tab/>
            </w:r>
            <w:r>
              <w:rPr>
                <w:webHidden/>
              </w:rPr>
              <w:fldChar w:fldCharType="begin"/>
            </w:r>
            <w:r>
              <w:rPr>
                <w:webHidden/>
              </w:rPr>
              <w:instrText xml:space="preserve"> PAGEREF _Toc60654145 \h </w:instrText>
            </w:r>
          </w:ins>
          <w:r>
            <w:rPr>
              <w:webHidden/>
            </w:rPr>
          </w:r>
          <w:r>
            <w:rPr>
              <w:webHidden/>
            </w:rPr>
            <w:fldChar w:fldCharType="separate"/>
          </w:r>
          <w:ins w:id="142" w:author="Stephen Michell" w:date="2021-01-04T12:01:00Z">
            <w:r>
              <w:rPr>
                <w:webHidden/>
              </w:rPr>
              <w:t>39</w:t>
            </w:r>
            <w:r>
              <w:rPr>
                <w:webHidden/>
              </w:rPr>
              <w:fldChar w:fldCharType="end"/>
            </w:r>
            <w:r w:rsidRPr="00BD5843">
              <w:rPr>
                <w:rStyle w:val="Hyperlink"/>
              </w:rPr>
              <w:fldChar w:fldCharType="end"/>
            </w:r>
          </w:ins>
        </w:p>
        <w:p w14:paraId="0668E893" w14:textId="32E56337" w:rsidR="006C5A6C" w:rsidRDefault="006C5A6C">
          <w:pPr>
            <w:pStyle w:val="TOC2"/>
            <w:rPr>
              <w:ins w:id="143" w:author="Stephen Michell" w:date="2021-01-04T12:01:00Z"/>
              <w:rFonts w:asciiTheme="minorHAnsi" w:hAnsiTheme="minorHAnsi"/>
              <w:b w:val="0"/>
              <w:bCs w:val="0"/>
              <w:szCs w:val="24"/>
              <w:lang w:val="en-CA"/>
            </w:rPr>
          </w:pPr>
          <w:ins w:id="144" w:author="Stephen Michell" w:date="2021-01-04T12:01:00Z">
            <w:r w:rsidRPr="00BD5843">
              <w:rPr>
                <w:rStyle w:val="Hyperlink"/>
              </w:rPr>
              <w:fldChar w:fldCharType="begin"/>
            </w:r>
            <w:r w:rsidRPr="00BD5843">
              <w:rPr>
                <w:rStyle w:val="Hyperlink"/>
              </w:rPr>
              <w:instrText xml:space="preserve"> </w:instrText>
            </w:r>
            <w:r>
              <w:instrText>HYPERLINK \l "_Toc60654146"</w:instrText>
            </w:r>
            <w:r w:rsidRPr="00BD5843">
              <w:rPr>
                <w:rStyle w:val="Hyperlink"/>
              </w:rPr>
              <w:instrText xml:space="preserve"> </w:instrText>
            </w:r>
            <w:r w:rsidRPr="00BD5843">
              <w:rPr>
                <w:rStyle w:val="Hyperlink"/>
              </w:rPr>
              <w:fldChar w:fldCharType="separate"/>
            </w:r>
            <w:r w:rsidRPr="00BD5843">
              <w:rPr>
                <w:rStyle w:val="Hyperlink"/>
              </w:rPr>
              <w:t>6.36 Ignored Error Status and Unhandled Exceptions [OYB]</w:t>
            </w:r>
            <w:r>
              <w:rPr>
                <w:webHidden/>
              </w:rPr>
              <w:tab/>
            </w:r>
            <w:r>
              <w:rPr>
                <w:webHidden/>
              </w:rPr>
              <w:fldChar w:fldCharType="begin"/>
            </w:r>
            <w:r>
              <w:rPr>
                <w:webHidden/>
              </w:rPr>
              <w:instrText xml:space="preserve"> PAGEREF _Toc60654146 \h </w:instrText>
            </w:r>
          </w:ins>
          <w:r>
            <w:rPr>
              <w:webHidden/>
            </w:rPr>
          </w:r>
          <w:r>
            <w:rPr>
              <w:webHidden/>
            </w:rPr>
            <w:fldChar w:fldCharType="separate"/>
          </w:r>
          <w:ins w:id="145" w:author="Stephen Michell" w:date="2021-01-04T12:01:00Z">
            <w:r>
              <w:rPr>
                <w:webHidden/>
              </w:rPr>
              <w:t>40</w:t>
            </w:r>
            <w:r>
              <w:rPr>
                <w:webHidden/>
              </w:rPr>
              <w:fldChar w:fldCharType="end"/>
            </w:r>
            <w:r w:rsidRPr="00BD5843">
              <w:rPr>
                <w:rStyle w:val="Hyperlink"/>
              </w:rPr>
              <w:fldChar w:fldCharType="end"/>
            </w:r>
          </w:ins>
        </w:p>
        <w:p w14:paraId="01AF10BE" w14:textId="20513F63" w:rsidR="006C5A6C" w:rsidRDefault="006C5A6C">
          <w:pPr>
            <w:pStyle w:val="TOC2"/>
            <w:rPr>
              <w:ins w:id="146" w:author="Stephen Michell" w:date="2021-01-04T12:01:00Z"/>
              <w:rFonts w:asciiTheme="minorHAnsi" w:hAnsiTheme="minorHAnsi"/>
              <w:b w:val="0"/>
              <w:bCs w:val="0"/>
              <w:szCs w:val="24"/>
              <w:lang w:val="en-CA"/>
            </w:rPr>
          </w:pPr>
          <w:ins w:id="147" w:author="Stephen Michell" w:date="2021-01-04T12:01:00Z">
            <w:r w:rsidRPr="00BD5843">
              <w:rPr>
                <w:rStyle w:val="Hyperlink"/>
              </w:rPr>
              <w:fldChar w:fldCharType="begin"/>
            </w:r>
            <w:r w:rsidRPr="00BD5843">
              <w:rPr>
                <w:rStyle w:val="Hyperlink"/>
              </w:rPr>
              <w:instrText xml:space="preserve"> </w:instrText>
            </w:r>
            <w:r>
              <w:instrText>HYPERLINK \l "_Toc60654147"</w:instrText>
            </w:r>
            <w:r w:rsidRPr="00BD5843">
              <w:rPr>
                <w:rStyle w:val="Hyperlink"/>
              </w:rPr>
              <w:instrText xml:space="preserve"> </w:instrText>
            </w:r>
            <w:r w:rsidRPr="00BD5843">
              <w:rPr>
                <w:rStyle w:val="Hyperlink"/>
              </w:rPr>
              <w:fldChar w:fldCharType="separate"/>
            </w:r>
            <w:r w:rsidRPr="00BD5843">
              <w:rPr>
                <w:rStyle w:val="Hyperlink"/>
              </w:rPr>
              <w:t>6.37 Type-breaking Reinterpretation of Data [AMV]</w:t>
            </w:r>
            <w:r>
              <w:rPr>
                <w:webHidden/>
              </w:rPr>
              <w:tab/>
            </w:r>
            <w:r>
              <w:rPr>
                <w:webHidden/>
              </w:rPr>
              <w:fldChar w:fldCharType="begin"/>
            </w:r>
            <w:r>
              <w:rPr>
                <w:webHidden/>
              </w:rPr>
              <w:instrText xml:space="preserve"> PAGEREF _Toc60654147 \h </w:instrText>
            </w:r>
          </w:ins>
          <w:r>
            <w:rPr>
              <w:webHidden/>
            </w:rPr>
          </w:r>
          <w:r>
            <w:rPr>
              <w:webHidden/>
            </w:rPr>
            <w:fldChar w:fldCharType="separate"/>
          </w:r>
          <w:ins w:id="148" w:author="Stephen Michell" w:date="2021-01-04T12:01:00Z">
            <w:r>
              <w:rPr>
                <w:webHidden/>
              </w:rPr>
              <w:t>40</w:t>
            </w:r>
            <w:r>
              <w:rPr>
                <w:webHidden/>
              </w:rPr>
              <w:fldChar w:fldCharType="end"/>
            </w:r>
            <w:r w:rsidRPr="00BD5843">
              <w:rPr>
                <w:rStyle w:val="Hyperlink"/>
              </w:rPr>
              <w:fldChar w:fldCharType="end"/>
            </w:r>
          </w:ins>
        </w:p>
        <w:p w14:paraId="34220B7C" w14:textId="5DCC4E32" w:rsidR="006C5A6C" w:rsidRDefault="006C5A6C">
          <w:pPr>
            <w:pStyle w:val="TOC2"/>
            <w:rPr>
              <w:ins w:id="149" w:author="Stephen Michell" w:date="2021-01-04T12:01:00Z"/>
              <w:rFonts w:asciiTheme="minorHAnsi" w:hAnsiTheme="minorHAnsi"/>
              <w:b w:val="0"/>
              <w:bCs w:val="0"/>
              <w:szCs w:val="24"/>
              <w:lang w:val="en-CA"/>
            </w:rPr>
          </w:pPr>
          <w:ins w:id="150" w:author="Stephen Michell" w:date="2021-01-04T12:01:00Z">
            <w:r w:rsidRPr="00BD5843">
              <w:rPr>
                <w:rStyle w:val="Hyperlink"/>
              </w:rPr>
              <w:fldChar w:fldCharType="begin"/>
            </w:r>
            <w:r w:rsidRPr="00BD5843">
              <w:rPr>
                <w:rStyle w:val="Hyperlink"/>
              </w:rPr>
              <w:instrText xml:space="preserve"> </w:instrText>
            </w:r>
            <w:r>
              <w:instrText>HYPERLINK \l "_Toc60654148"</w:instrText>
            </w:r>
            <w:r w:rsidRPr="00BD5843">
              <w:rPr>
                <w:rStyle w:val="Hyperlink"/>
              </w:rPr>
              <w:instrText xml:space="preserve"> </w:instrText>
            </w:r>
            <w:r w:rsidRPr="00BD5843">
              <w:rPr>
                <w:rStyle w:val="Hyperlink"/>
              </w:rPr>
              <w:fldChar w:fldCharType="separate"/>
            </w:r>
            <w:r w:rsidRPr="00BD5843">
              <w:rPr>
                <w:rStyle w:val="Hyperlink"/>
              </w:rPr>
              <w:t>6.38 Deep vs. Shallow Copying [YAN]</w:t>
            </w:r>
            <w:r>
              <w:rPr>
                <w:webHidden/>
              </w:rPr>
              <w:tab/>
            </w:r>
            <w:r>
              <w:rPr>
                <w:webHidden/>
              </w:rPr>
              <w:fldChar w:fldCharType="begin"/>
            </w:r>
            <w:r>
              <w:rPr>
                <w:webHidden/>
              </w:rPr>
              <w:instrText xml:space="preserve"> PAGEREF _Toc60654148 \h </w:instrText>
            </w:r>
          </w:ins>
          <w:r>
            <w:rPr>
              <w:webHidden/>
            </w:rPr>
          </w:r>
          <w:r>
            <w:rPr>
              <w:webHidden/>
            </w:rPr>
            <w:fldChar w:fldCharType="separate"/>
          </w:r>
          <w:ins w:id="151" w:author="Stephen Michell" w:date="2021-01-04T12:01:00Z">
            <w:r>
              <w:rPr>
                <w:webHidden/>
              </w:rPr>
              <w:t>41</w:t>
            </w:r>
            <w:r>
              <w:rPr>
                <w:webHidden/>
              </w:rPr>
              <w:fldChar w:fldCharType="end"/>
            </w:r>
            <w:r w:rsidRPr="00BD5843">
              <w:rPr>
                <w:rStyle w:val="Hyperlink"/>
              </w:rPr>
              <w:fldChar w:fldCharType="end"/>
            </w:r>
          </w:ins>
        </w:p>
        <w:p w14:paraId="191F7250" w14:textId="08702A1A" w:rsidR="006C5A6C" w:rsidRDefault="006C5A6C">
          <w:pPr>
            <w:pStyle w:val="TOC2"/>
            <w:rPr>
              <w:ins w:id="152" w:author="Stephen Michell" w:date="2021-01-04T12:01:00Z"/>
              <w:rFonts w:asciiTheme="minorHAnsi" w:hAnsiTheme="minorHAnsi"/>
              <w:b w:val="0"/>
              <w:bCs w:val="0"/>
              <w:szCs w:val="24"/>
              <w:lang w:val="en-CA"/>
            </w:rPr>
          </w:pPr>
          <w:ins w:id="153" w:author="Stephen Michell" w:date="2021-01-04T12:01:00Z">
            <w:r w:rsidRPr="00BD5843">
              <w:rPr>
                <w:rStyle w:val="Hyperlink"/>
              </w:rPr>
              <w:fldChar w:fldCharType="begin"/>
            </w:r>
            <w:r w:rsidRPr="00BD5843">
              <w:rPr>
                <w:rStyle w:val="Hyperlink"/>
              </w:rPr>
              <w:instrText xml:space="preserve"> </w:instrText>
            </w:r>
            <w:r>
              <w:instrText>HYPERLINK \l "_Toc60654149"</w:instrText>
            </w:r>
            <w:r w:rsidRPr="00BD5843">
              <w:rPr>
                <w:rStyle w:val="Hyperlink"/>
              </w:rPr>
              <w:instrText xml:space="preserve"> </w:instrText>
            </w:r>
            <w:r w:rsidRPr="00BD5843">
              <w:rPr>
                <w:rStyle w:val="Hyperlink"/>
              </w:rPr>
              <w:fldChar w:fldCharType="separate"/>
            </w:r>
            <w:r w:rsidRPr="00BD5843">
              <w:rPr>
                <w:rStyle w:val="Hyperlink"/>
              </w:rPr>
              <w:t>6.39 Memory Leak and Heap Fragmentation [XYL]</w:t>
            </w:r>
            <w:r>
              <w:rPr>
                <w:webHidden/>
              </w:rPr>
              <w:tab/>
            </w:r>
            <w:r>
              <w:rPr>
                <w:webHidden/>
              </w:rPr>
              <w:fldChar w:fldCharType="begin"/>
            </w:r>
            <w:r>
              <w:rPr>
                <w:webHidden/>
              </w:rPr>
              <w:instrText xml:space="preserve"> PAGEREF _Toc60654149 \h </w:instrText>
            </w:r>
          </w:ins>
          <w:r>
            <w:rPr>
              <w:webHidden/>
            </w:rPr>
          </w:r>
          <w:r>
            <w:rPr>
              <w:webHidden/>
            </w:rPr>
            <w:fldChar w:fldCharType="separate"/>
          </w:r>
          <w:ins w:id="154" w:author="Stephen Michell" w:date="2021-01-04T12:01:00Z">
            <w:r>
              <w:rPr>
                <w:webHidden/>
              </w:rPr>
              <w:t>41</w:t>
            </w:r>
            <w:r>
              <w:rPr>
                <w:webHidden/>
              </w:rPr>
              <w:fldChar w:fldCharType="end"/>
            </w:r>
            <w:r w:rsidRPr="00BD5843">
              <w:rPr>
                <w:rStyle w:val="Hyperlink"/>
              </w:rPr>
              <w:fldChar w:fldCharType="end"/>
            </w:r>
          </w:ins>
        </w:p>
        <w:p w14:paraId="66711E82" w14:textId="3BD6CD80" w:rsidR="006C5A6C" w:rsidRDefault="006C5A6C">
          <w:pPr>
            <w:pStyle w:val="TOC2"/>
            <w:rPr>
              <w:ins w:id="155" w:author="Stephen Michell" w:date="2021-01-04T12:01:00Z"/>
              <w:rFonts w:asciiTheme="minorHAnsi" w:hAnsiTheme="minorHAnsi"/>
              <w:b w:val="0"/>
              <w:bCs w:val="0"/>
              <w:szCs w:val="24"/>
              <w:lang w:val="en-CA"/>
            </w:rPr>
          </w:pPr>
          <w:ins w:id="156" w:author="Stephen Michell" w:date="2021-01-04T12:01:00Z">
            <w:r w:rsidRPr="00BD5843">
              <w:rPr>
                <w:rStyle w:val="Hyperlink"/>
              </w:rPr>
              <w:fldChar w:fldCharType="begin"/>
            </w:r>
            <w:r w:rsidRPr="00BD5843">
              <w:rPr>
                <w:rStyle w:val="Hyperlink"/>
              </w:rPr>
              <w:instrText xml:space="preserve"> </w:instrText>
            </w:r>
            <w:r>
              <w:instrText>HYPERLINK \l "_Toc60654150"</w:instrText>
            </w:r>
            <w:r w:rsidRPr="00BD5843">
              <w:rPr>
                <w:rStyle w:val="Hyperlink"/>
              </w:rPr>
              <w:instrText xml:space="preserve"> </w:instrText>
            </w:r>
            <w:r w:rsidRPr="00BD5843">
              <w:rPr>
                <w:rStyle w:val="Hyperlink"/>
              </w:rPr>
              <w:fldChar w:fldCharType="separate"/>
            </w:r>
            <w:r w:rsidRPr="00BD5843">
              <w:rPr>
                <w:rStyle w:val="Hyperlink"/>
              </w:rPr>
              <w:t>6.40 Templates and Generics [SYM]</w:t>
            </w:r>
            <w:r>
              <w:rPr>
                <w:webHidden/>
              </w:rPr>
              <w:tab/>
            </w:r>
            <w:r>
              <w:rPr>
                <w:webHidden/>
              </w:rPr>
              <w:fldChar w:fldCharType="begin"/>
            </w:r>
            <w:r>
              <w:rPr>
                <w:webHidden/>
              </w:rPr>
              <w:instrText xml:space="preserve"> PAGEREF _Toc60654150 \h </w:instrText>
            </w:r>
          </w:ins>
          <w:r>
            <w:rPr>
              <w:webHidden/>
            </w:rPr>
          </w:r>
          <w:r>
            <w:rPr>
              <w:webHidden/>
            </w:rPr>
            <w:fldChar w:fldCharType="separate"/>
          </w:r>
          <w:ins w:id="157" w:author="Stephen Michell" w:date="2021-01-04T12:01:00Z">
            <w:r>
              <w:rPr>
                <w:webHidden/>
              </w:rPr>
              <w:t>42</w:t>
            </w:r>
            <w:r>
              <w:rPr>
                <w:webHidden/>
              </w:rPr>
              <w:fldChar w:fldCharType="end"/>
            </w:r>
            <w:r w:rsidRPr="00BD5843">
              <w:rPr>
                <w:rStyle w:val="Hyperlink"/>
              </w:rPr>
              <w:fldChar w:fldCharType="end"/>
            </w:r>
          </w:ins>
        </w:p>
        <w:p w14:paraId="1CAC4AF4" w14:textId="5CCA764D" w:rsidR="006C5A6C" w:rsidRDefault="006C5A6C">
          <w:pPr>
            <w:pStyle w:val="TOC2"/>
            <w:rPr>
              <w:ins w:id="158" w:author="Stephen Michell" w:date="2021-01-04T12:01:00Z"/>
              <w:rFonts w:asciiTheme="minorHAnsi" w:hAnsiTheme="minorHAnsi"/>
              <w:b w:val="0"/>
              <w:bCs w:val="0"/>
              <w:szCs w:val="24"/>
              <w:lang w:val="en-CA"/>
            </w:rPr>
          </w:pPr>
          <w:ins w:id="159" w:author="Stephen Michell" w:date="2021-01-04T12:01:00Z">
            <w:r w:rsidRPr="00BD5843">
              <w:rPr>
                <w:rStyle w:val="Hyperlink"/>
              </w:rPr>
              <w:fldChar w:fldCharType="begin"/>
            </w:r>
            <w:r w:rsidRPr="00BD5843">
              <w:rPr>
                <w:rStyle w:val="Hyperlink"/>
              </w:rPr>
              <w:instrText xml:space="preserve"> </w:instrText>
            </w:r>
            <w:r>
              <w:instrText>HYPERLINK \l "_Toc60654151"</w:instrText>
            </w:r>
            <w:r w:rsidRPr="00BD5843">
              <w:rPr>
                <w:rStyle w:val="Hyperlink"/>
              </w:rPr>
              <w:instrText xml:space="preserve"> </w:instrText>
            </w:r>
            <w:r w:rsidRPr="00BD5843">
              <w:rPr>
                <w:rStyle w:val="Hyperlink"/>
              </w:rPr>
              <w:fldChar w:fldCharType="separate"/>
            </w:r>
            <w:r w:rsidRPr="00BD5843">
              <w:rPr>
                <w:rStyle w:val="Hyperlink"/>
              </w:rPr>
              <w:t>6.41 Inheritance [RIP]</w:t>
            </w:r>
            <w:r>
              <w:rPr>
                <w:webHidden/>
              </w:rPr>
              <w:tab/>
            </w:r>
            <w:r>
              <w:rPr>
                <w:webHidden/>
              </w:rPr>
              <w:fldChar w:fldCharType="begin"/>
            </w:r>
            <w:r>
              <w:rPr>
                <w:webHidden/>
              </w:rPr>
              <w:instrText xml:space="preserve"> PAGEREF _Toc60654151 \h </w:instrText>
            </w:r>
          </w:ins>
          <w:r>
            <w:rPr>
              <w:webHidden/>
            </w:rPr>
          </w:r>
          <w:r>
            <w:rPr>
              <w:webHidden/>
            </w:rPr>
            <w:fldChar w:fldCharType="separate"/>
          </w:r>
          <w:ins w:id="160" w:author="Stephen Michell" w:date="2021-01-04T12:01:00Z">
            <w:r>
              <w:rPr>
                <w:webHidden/>
              </w:rPr>
              <w:t>42</w:t>
            </w:r>
            <w:r>
              <w:rPr>
                <w:webHidden/>
              </w:rPr>
              <w:fldChar w:fldCharType="end"/>
            </w:r>
            <w:r w:rsidRPr="00BD5843">
              <w:rPr>
                <w:rStyle w:val="Hyperlink"/>
              </w:rPr>
              <w:fldChar w:fldCharType="end"/>
            </w:r>
          </w:ins>
        </w:p>
        <w:p w14:paraId="18C4316F" w14:textId="61CA6207" w:rsidR="006C5A6C" w:rsidRDefault="006C5A6C">
          <w:pPr>
            <w:pStyle w:val="TOC2"/>
            <w:rPr>
              <w:ins w:id="161" w:author="Stephen Michell" w:date="2021-01-04T12:01:00Z"/>
              <w:rFonts w:asciiTheme="minorHAnsi" w:hAnsiTheme="minorHAnsi"/>
              <w:b w:val="0"/>
              <w:bCs w:val="0"/>
              <w:szCs w:val="24"/>
              <w:lang w:val="en-CA"/>
            </w:rPr>
          </w:pPr>
          <w:ins w:id="162" w:author="Stephen Michell" w:date="2021-01-04T12:01:00Z">
            <w:r w:rsidRPr="00BD5843">
              <w:rPr>
                <w:rStyle w:val="Hyperlink"/>
              </w:rPr>
              <w:fldChar w:fldCharType="begin"/>
            </w:r>
            <w:r w:rsidRPr="00BD5843">
              <w:rPr>
                <w:rStyle w:val="Hyperlink"/>
              </w:rPr>
              <w:instrText xml:space="preserve"> </w:instrText>
            </w:r>
            <w:r>
              <w:instrText>HYPERLINK \l "_Toc60654152"</w:instrText>
            </w:r>
            <w:r w:rsidRPr="00BD5843">
              <w:rPr>
                <w:rStyle w:val="Hyperlink"/>
              </w:rPr>
              <w:instrText xml:space="preserve"> </w:instrText>
            </w:r>
            <w:r w:rsidRPr="00BD5843">
              <w:rPr>
                <w:rStyle w:val="Hyperlink"/>
              </w:rPr>
              <w:fldChar w:fldCharType="separate"/>
            </w:r>
            <w:r w:rsidRPr="00BD5843">
              <w:rPr>
                <w:rStyle w:val="Hyperlink"/>
              </w:rPr>
              <w:t>6.42 Violations of the Liskov Substitution Principle or the Contract Model [BLP]</w:t>
            </w:r>
            <w:r>
              <w:rPr>
                <w:webHidden/>
              </w:rPr>
              <w:tab/>
            </w:r>
            <w:r>
              <w:rPr>
                <w:webHidden/>
              </w:rPr>
              <w:fldChar w:fldCharType="begin"/>
            </w:r>
            <w:r>
              <w:rPr>
                <w:webHidden/>
              </w:rPr>
              <w:instrText xml:space="preserve"> PAGEREF _Toc60654152 \h </w:instrText>
            </w:r>
          </w:ins>
          <w:r>
            <w:rPr>
              <w:webHidden/>
            </w:rPr>
          </w:r>
          <w:r>
            <w:rPr>
              <w:webHidden/>
            </w:rPr>
            <w:fldChar w:fldCharType="separate"/>
          </w:r>
          <w:ins w:id="163" w:author="Stephen Michell" w:date="2021-01-04T12:01:00Z">
            <w:r>
              <w:rPr>
                <w:webHidden/>
              </w:rPr>
              <w:t>43</w:t>
            </w:r>
            <w:r>
              <w:rPr>
                <w:webHidden/>
              </w:rPr>
              <w:fldChar w:fldCharType="end"/>
            </w:r>
            <w:r w:rsidRPr="00BD5843">
              <w:rPr>
                <w:rStyle w:val="Hyperlink"/>
              </w:rPr>
              <w:fldChar w:fldCharType="end"/>
            </w:r>
          </w:ins>
        </w:p>
        <w:p w14:paraId="39A92B0B" w14:textId="0AECD1C2" w:rsidR="006C5A6C" w:rsidRDefault="006C5A6C">
          <w:pPr>
            <w:pStyle w:val="TOC2"/>
            <w:rPr>
              <w:ins w:id="164" w:author="Stephen Michell" w:date="2021-01-04T12:01:00Z"/>
              <w:rFonts w:asciiTheme="minorHAnsi" w:hAnsiTheme="minorHAnsi"/>
              <w:b w:val="0"/>
              <w:bCs w:val="0"/>
              <w:szCs w:val="24"/>
              <w:lang w:val="en-CA"/>
            </w:rPr>
          </w:pPr>
          <w:ins w:id="165" w:author="Stephen Michell" w:date="2021-01-04T12:01:00Z">
            <w:r w:rsidRPr="00BD5843">
              <w:rPr>
                <w:rStyle w:val="Hyperlink"/>
              </w:rPr>
              <w:fldChar w:fldCharType="begin"/>
            </w:r>
            <w:r w:rsidRPr="00BD5843">
              <w:rPr>
                <w:rStyle w:val="Hyperlink"/>
              </w:rPr>
              <w:instrText xml:space="preserve"> </w:instrText>
            </w:r>
            <w:r>
              <w:instrText>HYPERLINK \l "_Toc60654153"</w:instrText>
            </w:r>
            <w:r w:rsidRPr="00BD5843">
              <w:rPr>
                <w:rStyle w:val="Hyperlink"/>
              </w:rPr>
              <w:instrText xml:space="preserve"> </w:instrText>
            </w:r>
            <w:r w:rsidRPr="00BD5843">
              <w:rPr>
                <w:rStyle w:val="Hyperlink"/>
              </w:rPr>
              <w:fldChar w:fldCharType="separate"/>
            </w:r>
            <w:r w:rsidRPr="00BD5843">
              <w:rPr>
                <w:rStyle w:val="Hyperlink"/>
              </w:rPr>
              <w:t>6.43 Redispatching [PPH]</w:t>
            </w:r>
            <w:r>
              <w:rPr>
                <w:webHidden/>
              </w:rPr>
              <w:tab/>
            </w:r>
            <w:r>
              <w:rPr>
                <w:webHidden/>
              </w:rPr>
              <w:fldChar w:fldCharType="begin"/>
            </w:r>
            <w:r>
              <w:rPr>
                <w:webHidden/>
              </w:rPr>
              <w:instrText xml:space="preserve"> PAGEREF _Toc60654153 \h </w:instrText>
            </w:r>
          </w:ins>
          <w:r>
            <w:rPr>
              <w:webHidden/>
            </w:rPr>
          </w:r>
          <w:r>
            <w:rPr>
              <w:webHidden/>
            </w:rPr>
            <w:fldChar w:fldCharType="separate"/>
          </w:r>
          <w:ins w:id="166" w:author="Stephen Michell" w:date="2021-01-04T12:01:00Z">
            <w:r>
              <w:rPr>
                <w:webHidden/>
              </w:rPr>
              <w:t>43</w:t>
            </w:r>
            <w:r>
              <w:rPr>
                <w:webHidden/>
              </w:rPr>
              <w:fldChar w:fldCharType="end"/>
            </w:r>
            <w:r w:rsidRPr="00BD5843">
              <w:rPr>
                <w:rStyle w:val="Hyperlink"/>
              </w:rPr>
              <w:fldChar w:fldCharType="end"/>
            </w:r>
          </w:ins>
        </w:p>
        <w:p w14:paraId="29E515EC" w14:textId="6E91D0B9" w:rsidR="006C5A6C" w:rsidRDefault="006C5A6C">
          <w:pPr>
            <w:pStyle w:val="TOC2"/>
            <w:rPr>
              <w:ins w:id="167" w:author="Stephen Michell" w:date="2021-01-04T12:01:00Z"/>
              <w:rFonts w:asciiTheme="minorHAnsi" w:hAnsiTheme="minorHAnsi"/>
              <w:b w:val="0"/>
              <w:bCs w:val="0"/>
              <w:szCs w:val="24"/>
              <w:lang w:val="en-CA"/>
            </w:rPr>
          </w:pPr>
          <w:ins w:id="168" w:author="Stephen Michell" w:date="2021-01-04T12:01:00Z">
            <w:r w:rsidRPr="00BD5843">
              <w:rPr>
                <w:rStyle w:val="Hyperlink"/>
              </w:rPr>
              <w:fldChar w:fldCharType="begin"/>
            </w:r>
            <w:r w:rsidRPr="00BD5843">
              <w:rPr>
                <w:rStyle w:val="Hyperlink"/>
              </w:rPr>
              <w:instrText xml:space="preserve"> </w:instrText>
            </w:r>
            <w:r>
              <w:instrText>HYPERLINK \l "_Toc60654154"</w:instrText>
            </w:r>
            <w:r w:rsidRPr="00BD5843">
              <w:rPr>
                <w:rStyle w:val="Hyperlink"/>
              </w:rPr>
              <w:instrText xml:space="preserve"> </w:instrText>
            </w:r>
            <w:r w:rsidRPr="00BD5843">
              <w:rPr>
                <w:rStyle w:val="Hyperlink"/>
              </w:rPr>
              <w:fldChar w:fldCharType="separate"/>
            </w:r>
            <w:r w:rsidRPr="00BD5843">
              <w:rPr>
                <w:rStyle w:val="Hyperlink"/>
              </w:rPr>
              <w:t>6.44 Polymorphic variables [BKK]</w:t>
            </w:r>
            <w:r>
              <w:rPr>
                <w:webHidden/>
              </w:rPr>
              <w:tab/>
            </w:r>
            <w:r>
              <w:rPr>
                <w:webHidden/>
              </w:rPr>
              <w:fldChar w:fldCharType="begin"/>
            </w:r>
            <w:r>
              <w:rPr>
                <w:webHidden/>
              </w:rPr>
              <w:instrText xml:space="preserve"> PAGEREF _Toc60654154 \h </w:instrText>
            </w:r>
          </w:ins>
          <w:r>
            <w:rPr>
              <w:webHidden/>
            </w:rPr>
          </w:r>
          <w:r>
            <w:rPr>
              <w:webHidden/>
            </w:rPr>
            <w:fldChar w:fldCharType="separate"/>
          </w:r>
          <w:ins w:id="169" w:author="Stephen Michell" w:date="2021-01-04T12:01:00Z">
            <w:r>
              <w:rPr>
                <w:webHidden/>
              </w:rPr>
              <w:t>44</w:t>
            </w:r>
            <w:r>
              <w:rPr>
                <w:webHidden/>
              </w:rPr>
              <w:fldChar w:fldCharType="end"/>
            </w:r>
            <w:r w:rsidRPr="00BD5843">
              <w:rPr>
                <w:rStyle w:val="Hyperlink"/>
              </w:rPr>
              <w:fldChar w:fldCharType="end"/>
            </w:r>
          </w:ins>
        </w:p>
        <w:p w14:paraId="5486B8CE" w14:textId="488CA2F6" w:rsidR="006C5A6C" w:rsidRDefault="006C5A6C">
          <w:pPr>
            <w:pStyle w:val="TOC2"/>
            <w:rPr>
              <w:ins w:id="170" w:author="Stephen Michell" w:date="2021-01-04T12:01:00Z"/>
              <w:rFonts w:asciiTheme="minorHAnsi" w:hAnsiTheme="minorHAnsi"/>
              <w:b w:val="0"/>
              <w:bCs w:val="0"/>
              <w:szCs w:val="24"/>
              <w:lang w:val="en-CA"/>
            </w:rPr>
          </w:pPr>
          <w:ins w:id="171" w:author="Stephen Michell" w:date="2021-01-04T12:01:00Z">
            <w:r w:rsidRPr="00BD5843">
              <w:rPr>
                <w:rStyle w:val="Hyperlink"/>
              </w:rPr>
              <w:fldChar w:fldCharType="begin"/>
            </w:r>
            <w:r w:rsidRPr="00BD5843">
              <w:rPr>
                <w:rStyle w:val="Hyperlink"/>
              </w:rPr>
              <w:instrText xml:space="preserve"> </w:instrText>
            </w:r>
            <w:r>
              <w:instrText>HYPERLINK \l "_Toc60654155"</w:instrText>
            </w:r>
            <w:r w:rsidRPr="00BD5843">
              <w:rPr>
                <w:rStyle w:val="Hyperlink"/>
              </w:rPr>
              <w:instrText xml:space="preserve"> </w:instrText>
            </w:r>
            <w:r w:rsidRPr="00BD5843">
              <w:rPr>
                <w:rStyle w:val="Hyperlink"/>
              </w:rPr>
              <w:fldChar w:fldCharType="separate"/>
            </w:r>
            <w:r w:rsidRPr="00BD5843">
              <w:rPr>
                <w:rStyle w:val="Hyperlink"/>
              </w:rPr>
              <w:t>6.45 Extra Intrinsics [LRM]</w:t>
            </w:r>
            <w:r>
              <w:rPr>
                <w:webHidden/>
              </w:rPr>
              <w:tab/>
            </w:r>
            <w:r>
              <w:rPr>
                <w:webHidden/>
              </w:rPr>
              <w:fldChar w:fldCharType="begin"/>
            </w:r>
            <w:r>
              <w:rPr>
                <w:webHidden/>
              </w:rPr>
              <w:instrText xml:space="preserve"> PAGEREF _Toc60654155 \h </w:instrText>
            </w:r>
          </w:ins>
          <w:r>
            <w:rPr>
              <w:webHidden/>
            </w:rPr>
          </w:r>
          <w:r>
            <w:rPr>
              <w:webHidden/>
            </w:rPr>
            <w:fldChar w:fldCharType="separate"/>
          </w:r>
          <w:ins w:id="172" w:author="Stephen Michell" w:date="2021-01-04T12:01:00Z">
            <w:r>
              <w:rPr>
                <w:webHidden/>
              </w:rPr>
              <w:t>44</w:t>
            </w:r>
            <w:r>
              <w:rPr>
                <w:webHidden/>
              </w:rPr>
              <w:fldChar w:fldCharType="end"/>
            </w:r>
            <w:r w:rsidRPr="00BD5843">
              <w:rPr>
                <w:rStyle w:val="Hyperlink"/>
              </w:rPr>
              <w:fldChar w:fldCharType="end"/>
            </w:r>
          </w:ins>
        </w:p>
        <w:p w14:paraId="4F6C87E8" w14:textId="49D664A3" w:rsidR="006C5A6C" w:rsidRDefault="006C5A6C">
          <w:pPr>
            <w:pStyle w:val="TOC2"/>
            <w:rPr>
              <w:ins w:id="173" w:author="Stephen Michell" w:date="2021-01-04T12:01:00Z"/>
              <w:rFonts w:asciiTheme="minorHAnsi" w:hAnsiTheme="minorHAnsi"/>
              <w:b w:val="0"/>
              <w:bCs w:val="0"/>
              <w:szCs w:val="24"/>
              <w:lang w:val="en-CA"/>
            </w:rPr>
          </w:pPr>
          <w:ins w:id="174" w:author="Stephen Michell" w:date="2021-01-04T12:01:00Z">
            <w:r w:rsidRPr="00BD5843">
              <w:rPr>
                <w:rStyle w:val="Hyperlink"/>
              </w:rPr>
              <w:fldChar w:fldCharType="begin"/>
            </w:r>
            <w:r w:rsidRPr="00BD5843">
              <w:rPr>
                <w:rStyle w:val="Hyperlink"/>
              </w:rPr>
              <w:instrText xml:space="preserve"> </w:instrText>
            </w:r>
            <w:r>
              <w:instrText>HYPERLINK \l "_Toc60654156"</w:instrText>
            </w:r>
            <w:r w:rsidRPr="00BD5843">
              <w:rPr>
                <w:rStyle w:val="Hyperlink"/>
              </w:rPr>
              <w:instrText xml:space="preserve"> </w:instrText>
            </w:r>
            <w:r w:rsidRPr="00BD5843">
              <w:rPr>
                <w:rStyle w:val="Hyperlink"/>
              </w:rPr>
              <w:fldChar w:fldCharType="separate"/>
            </w:r>
            <w:r w:rsidRPr="00BD5843">
              <w:rPr>
                <w:rStyle w:val="Hyperlink"/>
              </w:rPr>
              <w:t>6.46 Argument Passing to Library Functions [TRJ]</w:t>
            </w:r>
            <w:r>
              <w:rPr>
                <w:webHidden/>
              </w:rPr>
              <w:tab/>
            </w:r>
            <w:r>
              <w:rPr>
                <w:webHidden/>
              </w:rPr>
              <w:fldChar w:fldCharType="begin"/>
            </w:r>
            <w:r>
              <w:rPr>
                <w:webHidden/>
              </w:rPr>
              <w:instrText xml:space="preserve"> PAGEREF _Toc60654156 \h </w:instrText>
            </w:r>
          </w:ins>
          <w:r>
            <w:rPr>
              <w:webHidden/>
            </w:rPr>
          </w:r>
          <w:r>
            <w:rPr>
              <w:webHidden/>
            </w:rPr>
            <w:fldChar w:fldCharType="separate"/>
          </w:r>
          <w:ins w:id="175" w:author="Stephen Michell" w:date="2021-01-04T12:01:00Z">
            <w:r>
              <w:rPr>
                <w:webHidden/>
              </w:rPr>
              <w:t>45</w:t>
            </w:r>
            <w:r>
              <w:rPr>
                <w:webHidden/>
              </w:rPr>
              <w:fldChar w:fldCharType="end"/>
            </w:r>
            <w:r w:rsidRPr="00BD5843">
              <w:rPr>
                <w:rStyle w:val="Hyperlink"/>
              </w:rPr>
              <w:fldChar w:fldCharType="end"/>
            </w:r>
          </w:ins>
        </w:p>
        <w:p w14:paraId="11A6BDA7" w14:textId="39520CFD" w:rsidR="006C5A6C" w:rsidRDefault="006C5A6C">
          <w:pPr>
            <w:pStyle w:val="TOC2"/>
            <w:rPr>
              <w:ins w:id="176" w:author="Stephen Michell" w:date="2021-01-04T12:01:00Z"/>
              <w:rFonts w:asciiTheme="minorHAnsi" w:hAnsiTheme="minorHAnsi"/>
              <w:b w:val="0"/>
              <w:bCs w:val="0"/>
              <w:szCs w:val="24"/>
              <w:lang w:val="en-CA"/>
            </w:rPr>
          </w:pPr>
          <w:ins w:id="177" w:author="Stephen Michell" w:date="2021-01-04T12:01:00Z">
            <w:r w:rsidRPr="00BD5843">
              <w:rPr>
                <w:rStyle w:val="Hyperlink"/>
              </w:rPr>
              <w:fldChar w:fldCharType="begin"/>
            </w:r>
            <w:r w:rsidRPr="00BD5843">
              <w:rPr>
                <w:rStyle w:val="Hyperlink"/>
              </w:rPr>
              <w:instrText xml:space="preserve"> </w:instrText>
            </w:r>
            <w:r>
              <w:instrText>HYPERLINK \l "_Toc60654157"</w:instrText>
            </w:r>
            <w:r w:rsidRPr="00BD5843">
              <w:rPr>
                <w:rStyle w:val="Hyperlink"/>
              </w:rPr>
              <w:instrText xml:space="preserve"> </w:instrText>
            </w:r>
            <w:r w:rsidRPr="00BD5843">
              <w:rPr>
                <w:rStyle w:val="Hyperlink"/>
              </w:rPr>
              <w:fldChar w:fldCharType="separate"/>
            </w:r>
            <w:r w:rsidRPr="00BD5843">
              <w:rPr>
                <w:rStyle w:val="Hyperlink"/>
              </w:rPr>
              <w:t>6.47 Inter-language Calling [DJS]</w:t>
            </w:r>
            <w:r>
              <w:rPr>
                <w:webHidden/>
              </w:rPr>
              <w:tab/>
            </w:r>
            <w:r>
              <w:rPr>
                <w:webHidden/>
              </w:rPr>
              <w:fldChar w:fldCharType="begin"/>
            </w:r>
            <w:r>
              <w:rPr>
                <w:webHidden/>
              </w:rPr>
              <w:instrText xml:space="preserve"> PAGEREF _Toc60654157 \h </w:instrText>
            </w:r>
          </w:ins>
          <w:r>
            <w:rPr>
              <w:webHidden/>
            </w:rPr>
          </w:r>
          <w:r>
            <w:rPr>
              <w:webHidden/>
            </w:rPr>
            <w:fldChar w:fldCharType="separate"/>
          </w:r>
          <w:ins w:id="178" w:author="Stephen Michell" w:date="2021-01-04T12:01:00Z">
            <w:r>
              <w:rPr>
                <w:webHidden/>
              </w:rPr>
              <w:t>45</w:t>
            </w:r>
            <w:r>
              <w:rPr>
                <w:webHidden/>
              </w:rPr>
              <w:fldChar w:fldCharType="end"/>
            </w:r>
            <w:r w:rsidRPr="00BD5843">
              <w:rPr>
                <w:rStyle w:val="Hyperlink"/>
              </w:rPr>
              <w:fldChar w:fldCharType="end"/>
            </w:r>
          </w:ins>
        </w:p>
        <w:p w14:paraId="44C67880" w14:textId="5094455B" w:rsidR="006C5A6C" w:rsidRDefault="006C5A6C">
          <w:pPr>
            <w:pStyle w:val="TOC2"/>
            <w:rPr>
              <w:ins w:id="179" w:author="Stephen Michell" w:date="2021-01-04T12:01:00Z"/>
              <w:rFonts w:asciiTheme="minorHAnsi" w:hAnsiTheme="minorHAnsi"/>
              <w:b w:val="0"/>
              <w:bCs w:val="0"/>
              <w:szCs w:val="24"/>
              <w:lang w:val="en-CA"/>
            </w:rPr>
          </w:pPr>
          <w:ins w:id="180" w:author="Stephen Michell" w:date="2021-01-04T12:01:00Z">
            <w:r w:rsidRPr="00BD5843">
              <w:rPr>
                <w:rStyle w:val="Hyperlink"/>
              </w:rPr>
              <w:fldChar w:fldCharType="begin"/>
            </w:r>
            <w:r w:rsidRPr="00BD5843">
              <w:rPr>
                <w:rStyle w:val="Hyperlink"/>
              </w:rPr>
              <w:instrText xml:space="preserve"> </w:instrText>
            </w:r>
            <w:r>
              <w:instrText>HYPERLINK \l "_Toc60654158"</w:instrText>
            </w:r>
            <w:r w:rsidRPr="00BD5843">
              <w:rPr>
                <w:rStyle w:val="Hyperlink"/>
              </w:rPr>
              <w:instrText xml:space="preserve"> </w:instrText>
            </w:r>
            <w:r w:rsidRPr="00BD5843">
              <w:rPr>
                <w:rStyle w:val="Hyperlink"/>
              </w:rPr>
              <w:fldChar w:fldCharType="separate"/>
            </w:r>
            <w:r w:rsidRPr="00BD5843">
              <w:rPr>
                <w:rStyle w:val="Hyperlink"/>
              </w:rPr>
              <w:t>6.48 Dynamically-linked Code and Self-modifying Code [NYY]</w:t>
            </w:r>
            <w:r>
              <w:rPr>
                <w:webHidden/>
              </w:rPr>
              <w:tab/>
            </w:r>
            <w:r>
              <w:rPr>
                <w:webHidden/>
              </w:rPr>
              <w:fldChar w:fldCharType="begin"/>
            </w:r>
            <w:r>
              <w:rPr>
                <w:webHidden/>
              </w:rPr>
              <w:instrText xml:space="preserve"> PAGEREF _Toc60654158 \h </w:instrText>
            </w:r>
          </w:ins>
          <w:r>
            <w:rPr>
              <w:webHidden/>
            </w:rPr>
          </w:r>
          <w:r>
            <w:rPr>
              <w:webHidden/>
            </w:rPr>
            <w:fldChar w:fldCharType="separate"/>
          </w:r>
          <w:ins w:id="181" w:author="Stephen Michell" w:date="2021-01-04T12:01:00Z">
            <w:r>
              <w:rPr>
                <w:webHidden/>
              </w:rPr>
              <w:t>46</w:t>
            </w:r>
            <w:r>
              <w:rPr>
                <w:webHidden/>
              </w:rPr>
              <w:fldChar w:fldCharType="end"/>
            </w:r>
            <w:r w:rsidRPr="00BD5843">
              <w:rPr>
                <w:rStyle w:val="Hyperlink"/>
              </w:rPr>
              <w:fldChar w:fldCharType="end"/>
            </w:r>
          </w:ins>
        </w:p>
        <w:p w14:paraId="0D098F42" w14:textId="110A851A" w:rsidR="006C5A6C" w:rsidRDefault="006C5A6C">
          <w:pPr>
            <w:pStyle w:val="TOC2"/>
            <w:rPr>
              <w:ins w:id="182" w:author="Stephen Michell" w:date="2021-01-04T12:01:00Z"/>
              <w:rFonts w:asciiTheme="minorHAnsi" w:hAnsiTheme="minorHAnsi"/>
              <w:b w:val="0"/>
              <w:bCs w:val="0"/>
              <w:szCs w:val="24"/>
              <w:lang w:val="en-CA"/>
            </w:rPr>
          </w:pPr>
          <w:ins w:id="183" w:author="Stephen Michell" w:date="2021-01-04T12:01:00Z">
            <w:r w:rsidRPr="00BD5843">
              <w:rPr>
                <w:rStyle w:val="Hyperlink"/>
              </w:rPr>
              <w:fldChar w:fldCharType="begin"/>
            </w:r>
            <w:r w:rsidRPr="00BD5843">
              <w:rPr>
                <w:rStyle w:val="Hyperlink"/>
              </w:rPr>
              <w:instrText xml:space="preserve"> </w:instrText>
            </w:r>
            <w:r>
              <w:instrText>HYPERLINK \l "_Toc60654159"</w:instrText>
            </w:r>
            <w:r w:rsidRPr="00BD5843">
              <w:rPr>
                <w:rStyle w:val="Hyperlink"/>
              </w:rPr>
              <w:instrText xml:space="preserve"> </w:instrText>
            </w:r>
            <w:r w:rsidRPr="00BD5843">
              <w:rPr>
                <w:rStyle w:val="Hyperlink"/>
              </w:rPr>
              <w:fldChar w:fldCharType="separate"/>
            </w:r>
            <w:r w:rsidRPr="00BD5843">
              <w:rPr>
                <w:rStyle w:val="Hyperlink"/>
              </w:rPr>
              <w:t>6.49 Library Signature [NSQ]</w:t>
            </w:r>
            <w:r>
              <w:rPr>
                <w:webHidden/>
              </w:rPr>
              <w:tab/>
            </w:r>
            <w:r>
              <w:rPr>
                <w:webHidden/>
              </w:rPr>
              <w:fldChar w:fldCharType="begin"/>
            </w:r>
            <w:r>
              <w:rPr>
                <w:webHidden/>
              </w:rPr>
              <w:instrText xml:space="preserve"> PAGEREF _Toc60654159 \h </w:instrText>
            </w:r>
          </w:ins>
          <w:r>
            <w:rPr>
              <w:webHidden/>
            </w:rPr>
          </w:r>
          <w:r>
            <w:rPr>
              <w:webHidden/>
            </w:rPr>
            <w:fldChar w:fldCharType="separate"/>
          </w:r>
          <w:ins w:id="184" w:author="Stephen Michell" w:date="2021-01-04T12:01:00Z">
            <w:r>
              <w:rPr>
                <w:webHidden/>
              </w:rPr>
              <w:t>46</w:t>
            </w:r>
            <w:r>
              <w:rPr>
                <w:webHidden/>
              </w:rPr>
              <w:fldChar w:fldCharType="end"/>
            </w:r>
            <w:r w:rsidRPr="00BD5843">
              <w:rPr>
                <w:rStyle w:val="Hyperlink"/>
              </w:rPr>
              <w:fldChar w:fldCharType="end"/>
            </w:r>
          </w:ins>
        </w:p>
        <w:p w14:paraId="42C998C4" w14:textId="546C282D" w:rsidR="006C5A6C" w:rsidRDefault="006C5A6C">
          <w:pPr>
            <w:pStyle w:val="TOC2"/>
            <w:rPr>
              <w:ins w:id="185" w:author="Stephen Michell" w:date="2021-01-04T12:01:00Z"/>
              <w:rFonts w:asciiTheme="minorHAnsi" w:hAnsiTheme="minorHAnsi"/>
              <w:b w:val="0"/>
              <w:bCs w:val="0"/>
              <w:szCs w:val="24"/>
              <w:lang w:val="en-CA"/>
            </w:rPr>
          </w:pPr>
          <w:ins w:id="186" w:author="Stephen Michell" w:date="2021-01-04T12:01:00Z">
            <w:r w:rsidRPr="00BD5843">
              <w:rPr>
                <w:rStyle w:val="Hyperlink"/>
              </w:rPr>
              <w:fldChar w:fldCharType="begin"/>
            </w:r>
            <w:r w:rsidRPr="00BD5843">
              <w:rPr>
                <w:rStyle w:val="Hyperlink"/>
              </w:rPr>
              <w:instrText xml:space="preserve"> </w:instrText>
            </w:r>
            <w:r>
              <w:instrText>HYPERLINK \l "_Toc60654160"</w:instrText>
            </w:r>
            <w:r w:rsidRPr="00BD5843">
              <w:rPr>
                <w:rStyle w:val="Hyperlink"/>
              </w:rPr>
              <w:instrText xml:space="preserve"> </w:instrText>
            </w:r>
            <w:r w:rsidRPr="00BD5843">
              <w:rPr>
                <w:rStyle w:val="Hyperlink"/>
              </w:rPr>
              <w:fldChar w:fldCharType="separate"/>
            </w:r>
            <w:r w:rsidRPr="00BD5843">
              <w:rPr>
                <w:rStyle w:val="Hyperlink"/>
              </w:rPr>
              <w:t>6.50 Unanticipated Exceptions from Library Routines [HJW]</w:t>
            </w:r>
            <w:r>
              <w:rPr>
                <w:webHidden/>
              </w:rPr>
              <w:tab/>
            </w:r>
            <w:r>
              <w:rPr>
                <w:webHidden/>
              </w:rPr>
              <w:fldChar w:fldCharType="begin"/>
            </w:r>
            <w:r>
              <w:rPr>
                <w:webHidden/>
              </w:rPr>
              <w:instrText xml:space="preserve"> PAGEREF _Toc60654160 \h </w:instrText>
            </w:r>
          </w:ins>
          <w:r>
            <w:rPr>
              <w:webHidden/>
            </w:rPr>
          </w:r>
          <w:r>
            <w:rPr>
              <w:webHidden/>
            </w:rPr>
            <w:fldChar w:fldCharType="separate"/>
          </w:r>
          <w:ins w:id="187" w:author="Stephen Michell" w:date="2021-01-04T12:01:00Z">
            <w:r>
              <w:rPr>
                <w:webHidden/>
              </w:rPr>
              <w:t>46</w:t>
            </w:r>
            <w:r>
              <w:rPr>
                <w:webHidden/>
              </w:rPr>
              <w:fldChar w:fldCharType="end"/>
            </w:r>
            <w:r w:rsidRPr="00BD5843">
              <w:rPr>
                <w:rStyle w:val="Hyperlink"/>
              </w:rPr>
              <w:fldChar w:fldCharType="end"/>
            </w:r>
          </w:ins>
        </w:p>
        <w:p w14:paraId="4AF65D1C" w14:textId="7C323C1F" w:rsidR="006C5A6C" w:rsidRDefault="006C5A6C">
          <w:pPr>
            <w:pStyle w:val="TOC2"/>
            <w:rPr>
              <w:ins w:id="188" w:author="Stephen Michell" w:date="2021-01-04T12:01:00Z"/>
              <w:rFonts w:asciiTheme="minorHAnsi" w:hAnsiTheme="minorHAnsi"/>
              <w:b w:val="0"/>
              <w:bCs w:val="0"/>
              <w:szCs w:val="24"/>
              <w:lang w:val="en-CA"/>
            </w:rPr>
          </w:pPr>
          <w:ins w:id="189" w:author="Stephen Michell" w:date="2021-01-04T12:01:00Z">
            <w:r w:rsidRPr="00BD5843">
              <w:rPr>
                <w:rStyle w:val="Hyperlink"/>
              </w:rPr>
              <w:fldChar w:fldCharType="begin"/>
            </w:r>
            <w:r w:rsidRPr="00BD5843">
              <w:rPr>
                <w:rStyle w:val="Hyperlink"/>
              </w:rPr>
              <w:instrText xml:space="preserve"> </w:instrText>
            </w:r>
            <w:r>
              <w:instrText>HYPERLINK \l "_Toc60654161"</w:instrText>
            </w:r>
            <w:r w:rsidRPr="00BD5843">
              <w:rPr>
                <w:rStyle w:val="Hyperlink"/>
              </w:rPr>
              <w:instrText xml:space="preserve"> </w:instrText>
            </w:r>
            <w:r w:rsidRPr="00BD5843">
              <w:rPr>
                <w:rStyle w:val="Hyperlink"/>
              </w:rPr>
              <w:fldChar w:fldCharType="separate"/>
            </w:r>
            <w:r w:rsidRPr="00BD5843">
              <w:rPr>
                <w:rStyle w:val="Hyperlink"/>
                <w:lang w:val="pt-BR"/>
              </w:rPr>
              <w:t>6.51 Pre-Processor Directives [NMP]</w:t>
            </w:r>
            <w:r>
              <w:rPr>
                <w:webHidden/>
              </w:rPr>
              <w:tab/>
            </w:r>
            <w:r>
              <w:rPr>
                <w:webHidden/>
              </w:rPr>
              <w:fldChar w:fldCharType="begin"/>
            </w:r>
            <w:r>
              <w:rPr>
                <w:webHidden/>
              </w:rPr>
              <w:instrText xml:space="preserve"> PAGEREF _Toc60654161 \h </w:instrText>
            </w:r>
          </w:ins>
          <w:r>
            <w:rPr>
              <w:webHidden/>
            </w:rPr>
          </w:r>
          <w:r>
            <w:rPr>
              <w:webHidden/>
            </w:rPr>
            <w:fldChar w:fldCharType="separate"/>
          </w:r>
          <w:ins w:id="190" w:author="Stephen Michell" w:date="2021-01-04T12:01:00Z">
            <w:r>
              <w:rPr>
                <w:webHidden/>
              </w:rPr>
              <w:t>47</w:t>
            </w:r>
            <w:r>
              <w:rPr>
                <w:webHidden/>
              </w:rPr>
              <w:fldChar w:fldCharType="end"/>
            </w:r>
            <w:r w:rsidRPr="00BD5843">
              <w:rPr>
                <w:rStyle w:val="Hyperlink"/>
              </w:rPr>
              <w:fldChar w:fldCharType="end"/>
            </w:r>
          </w:ins>
        </w:p>
        <w:p w14:paraId="685EE711" w14:textId="50125E23" w:rsidR="006C5A6C" w:rsidRDefault="006C5A6C">
          <w:pPr>
            <w:pStyle w:val="TOC2"/>
            <w:rPr>
              <w:ins w:id="191" w:author="Stephen Michell" w:date="2021-01-04T12:01:00Z"/>
              <w:rFonts w:asciiTheme="minorHAnsi" w:hAnsiTheme="minorHAnsi"/>
              <w:b w:val="0"/>
              <w:bCs w:val="0"/>
              <w:szCs w:val="24"/>
              <w:lang w:val="en-CA"/>
            </w:rPr>
          </w:pPr>
          <w:ins w:id="192" w:author="Stephen Michell" w:date="2021-01-04T12:01:00Z">
            <w:r w:rsidRPr="00BD5843">
              <w:rPr>
                <w:rStyle w:val="Hyperlink"/>
              </w:rPr>
              <w:fldChar w:fldCharType="begin"/>
            </w:r>
            <w:r w:rsidRPr="00BD5843">
              <w:rPr>
                <w:rStyle w:val="Hyperlink"/>
              </w:rPr>
              <w:instrText xml:space="preserve"> </w:instrText>
            </w:r>
            <w:r>
              <w:instrText>HYPERLINK \l "_Toc60654162"</w:instrText>
            </w:r>
            <w:r w:rsidRPr="00BD5843">
              <w:rPr>
                <w:rStyle w:val="Hyperlink"/>
              </w:rPr>
              <w:instrText xml:space="preserve"> </w:instrText>
            </w:r>
            <w:r w:rsidRPr="00BD5843">
              <w:rPr>
                <w:rStyle w:val="Hyperlink"/>
              </w:rPr>
              <w:fldChar w:fldCharType="separate"/>
            </w:r>
            <w:r w:rsidRPr="00BD5843">
              <w:rPr>
                <w:rStyle w:val="Hyperlink"/>
              </w:rPr>
              <w:t>6.52 Suppression of Language-defined Run-time Checking [MXB]</w:t>
            </w:r>
            <w:r>
              <w:rPr>
                <w:webHidden/>
              </w:rPr>
              <w:tab/>
            </w:r>
            <w:r>
              <w:rPr>
                <w:webHidden/>
              </w:rPr>
              <w:fldChar w:fldCharType="begin"/>
            </w:r>
            <w:r>
              <w:rPr>
                <w:webHidden/>
              </w:rPr>
              <w:instrText xml:space="preserve"> PAGEREF _Toc60654162 \h </w:instrText>
            </w:r>
          </w:ins>
          <w:r>
            <w:rPr>
              <w:webHidden/>
            </w:rPr>
          </w:r>
          <w:r>
            <w:rPr>
              <w:webHidden/>
            </w:rPr>
            <w:fldChar w:fldCharType="separate"/>
          </w:r>
          <w:ins w:id="193" w:author="Stephen Michell" w:date="2021-01-04T12:01:00Z">
            <w:r>
              <w:rPr>
                <w:webHidden/>
              </w:rPr>
              <w:t>47</w:t>
            </w:r>
            <w:r>
              <w:rPr>
                <w:webHidden/>
              </w:rPr>
              <w:fldChar w:fldCharType="end"/>
            </w:r>
            <w:r w:rsidRPr="00BD5843">
              <w:rPr>
                <w:rStyle w:val="Hyperlink"/>
              </w:rPr>
              <w:fldChar w:fldCharType="end"/>
            </w:r>
          </w:ins>
        </w:p>
        <w:p w14:paraId="1BD36699" w14:textId="53A7F80A" w:rsidR="006C5A6C" w:rsidRDefault="006C5A6C">
          <w:pPr>
            <w:pStyle w:val="TOC2"/>
            <w:rPr>
              <w:ins w:id="194" w:author="Stephen Michell" w:date="2021-01-04T12:01:00Z"/>
              <w:rFonts w:asciiTheme="minorHAnsi" w:hAnsiTheme="minorHAnsi"/>
              <w:b w:val="0"/>
              <w:bCs w:val="0"/>
              <w:szCs w:val="24"/>
              <w:lang w:val="en-CA"/>
            </w:rPr>
          </w:pPr>
          <w:ins w:id="195" w:author="Stephen Michell" w:date="2021-01-04T12:01:00Z">
            <w:r w:rsidRPr="00BD5843">
              <w:rPr>
                <w:rStyle w:val="Hyperlink"/>
              </w:rPr>
              <w:fldChar w:fldCharType="begin"/>
            </w:r>
            <w:r w:rsidRPr="00BD5843">
              <w:rPr>
                <w:rStyle w:val="Hyperlink"/>
              </w:rPr>
              <w:instrText xml:space="preserve"> </w:instrText>
            </w:r>
            <w:r>
              <w:instrText>HYPERLINK \l "_Toc60654163"</w:instrText>
            </w:r>
            <w:r w:rsidRPr="00BD5843">
              <w:rPr>
                <w:rStyle w:val="Hyperlink"/>
              </w:rPr>
              <w:instrText xml:space="preserve"> </w:instrText>
            </w:r>
            <w:r w:rsidRPr="00BD5843">
              <w:rPr>
                <w:rStyle w:val="Hyperlink"/>
              </w:rPr>
              <w:fldChar w:fldCharType="separate"/>
            </w:r>
            <w:r w:rsidRPr="00BD5843">
              <w:rPr>
                <w:rStyle w:val="Hyperlink"/>
              </w:rPr>
              <w:t>6.53 Provision of Inherently Unsafe Operations [SKL]</w:t>
            </w:r>
            <w:r>
              <w:rPr>
                <w:webHidden/>
              </w:rPr>
              <w:tab/>
            </w:r>
            <w:r>
              <w:rPr>
                <w:webHidden/>
              </w:rPr>
              <w:fldChar w:fldCharType="begin"/>
            </w:r>
            <w:r>
              <w:rPr>
                <w:webHidden/>
              </w:rPr>
              <w:instrText xml:space="preserve"> PAGEREF _Toc60654163 \h </w:instrText>
            </w:r>
          </w:ins>
          <w:r>
            <w:rPr>
              <w:webHidden/>
            </w:rPr>
          </w:r>
          <w:r>
            <w:rPr>
              <w:webHidden/>
            </w:rPr>
            <w:fldChar w:fldCharType="separate"/>
          </w:r>
          <w:ins w:id="196" w:author="Stephen Michell" w:date="2021-01-04T12:01:00Z">
            <w:r>
              <w:rPr>
                <w:webHidden/>
              </w:rPr>
              <w:t>47</w:t>
            </w:r>
            <w:r>
              <w:rPr>
                <w:webHidden/>
              </w:rPr>
              <w:fldChar w:fldCharType="end"/>
            </w:r>
            <w:r w:rsidRPr="00BD5843">
              <w:rPr>
                <w:rStyle w:val="Hyperlink"/>
              </w:rPr>
              <w:fldChar w:fldCharType="end"/>
            </w:r>
          </w:ins>
        </w:p>
        <w:p w14:paraId="1813B2E2" w14:textId="70142B15" w:rsidR="006C5A6C" w:rsidRDefault="006C5A6C">
          <w:pPr>
            <w:pStyle w:val="TOC2"/>
            <w:rPr>
              <w:ins w:id="197" w:author="Stephen Michell" w:date="2021-01-04T12:01:00Z"/>
              <w:rFonts w:asciiTheme="minorHAnsi" w:hAnsiTheme="minorHAnsi"/>
              <w:b w:val="0"/>
              <w:bCs w:val="0"/>
              <w:szCs w:val="24"/>
              <w:lang w:val="en-CA"/>
            </w:rPr>
          </w:pPr>
          <w:ins w:id="198" w:author="Stephen Michell" w:date="2021-01-04T12:01:00Z">
            <w:r w:rsidRPr="00BD5843">
              <w:rPr>
                <w:rStyle w:val="Hyperlink"/>
              </w:rPr>
              <w:fldChar w:fldCharType="begin"/>
            </w:r>
            <w:r w:rsidRPr="00BD5843">
              <w:rPr>
                <w:rStyle w:val="Hyperlink"/>
              </w:rPr>
              <w:instrText xml:space="preserve"> </w:instrText>
            </w:r>
            <w:r>
              <w:instrText>HYPERLINK \l "_Toc60654164"</w:instrText>
            </w:r>
            <w:r w:rsidRPr="00BD5843">
              <w:rPr>
                <w:rStyle w:val="Hyperlink"/>
              </w:rPr>
              <w:instrText xml:space="preserve"> </w:instrText>
            </w:r>
            <w:r w:rsidRPr="00BD5843">
              <w:rPr>
                <w:rStyle w:val="Hyperlink"/>
              </w:rPr>
              <w:fldChar w:fldCharType="separate"/>
            </w:r>
            <w:r w:rsidRPr="00BD5843">
              <w:rPr>
                <w:rStyle w:val="Hyperlink"/>
              </w:rPr>
              <w:t>6.54 Obscure Language Features [BRS]</w:t>
            </w:r>
            <w:r>
              <w:rPr>
                <w:webHidden/>
              </w:rPr>
              <w:tab/>
            </w:r>
            <w:r>
              <w:rPr>
                <w:webHidden/>
              </w:rPr>
              <w:fldChar w:fldCharType="begin"/>
            </w:r>
            <w:r>
              <w:rPr>
                <w:webHidden/>
              </w:rPr>
              <w:instrText xml:space="preserve"> PAGEREF _Toc60654164 \h </w:instrText>
            </w:r>
          </w:ins>
          <w:r>
            <w:rPr>
              <w:webHidden/>
            </w:rPr>
          </w:r>
          <w:r>
            <w:rPr>
              <w:webHidden/>
            </w:rPr>
            <w:fldChar w:fldCharType="separate"/>
          </w:r>
          <w:ins w:id="199" w:author="Stephen Michell" w:date="2021-01-04T12:01:00Z">
            <w:r>
              <w:rPr>
                <w:webHidden/>
              </w:rPr>
              <w:t>48</w:t>
            </w:r>
            <w:r>
              <w:rPr>
                <w:webHidden/>
              </w:rPr>
              <w:fldChar w:fldCharType="end"/>
            </w:r>
            <w:r w:rsidRPr="00BD5843">
              <w:rPr>
                <w:rStyle w:val="Hyperlink"/>
              </w:rPr>
              <w:fldChar w:fldCharType="end"/>
            </w:r>
          </w:ins>
        </w:p>
        <w:p w14:paraId="46C23D86" w14:textId="6994293F" w:rsidR="006C5A6C" w:rsidRDefault="006C5A6C">
          <w:pPr>
            <w:pStyle w:val="TOC2"/>
            <w:rPr>
              <w:ins w:id="200" w:author="Stephen Michell" w:date="2021-01-04T12:01:00Z"/>
              <w:rFonts w:asciiTheme="minorHAnsi" w:hAnsiTheme="minorHAnsi"/>
              <w:b w:val="0"/>
              <w:bCs w:val="0"/>
              <w:szCs w:val="24"/>
              <w:lang w:val="en-CA"/>
            </w:rPr>
          </w:pPr>
          <w:ins w:id="201" w:author="Stephen Michell" w:date="2021-01-04T12:01:00Z">
            <w:r w:rsidRPr="00BD5843">
              <w:rPr>
                <w:rStyle w:val="Hyperlink"/>
              </w:rPr>
              <w:fldChar w:fldCharType="begin"/>
            </w:r>
            <w:r w:rsidRPr="00BD5843">
              <w:rPr>
                <w:rStyle w:val="Hyperlink"/>
              </w:rPr>
              <w:instrText xml:space="preserve"> </w:instrText>
            </w:r>
            <w:r>
              <w:instrText>HYPERLINK \l "_Toc60654165"</w:instrText>
            </w:r>
            <w:r w:rsidRPr="00BD5843">
              <w:rPr>
                <w:rStyle w:val="Hyperlink"/>
              </w:rPr>
              <w:instrText xml:space="preserve"> </w:instrText>
            </w:r>
            <w:r w:rsidRPr="00BD5843">
              <w:rPr>
                <w:rStyle w:val="Hyperlink"/>
              </w:rPr>
              <w:fldChar w:fldCharType="separate"/>
            </w:r>
            <w:r w:rsidRPr="00BD5843">
              <w:rPr>
                <w:rStyle w:val="Hyperlink"/>
              </w:rPr>
              <w:t>6.55 Unspecified Behaviour [BQF]</w:t>
            </w:r>
            <w:r>
              <w:rPr>
                <w:webHidden/>
              </w:rPr>
              <w:tab/>
            </w:r>
            <w:r>
              <w:rPr>
                <w:webHidden/>
              </w:rPr>
              <w:fldChar w:fldCharType="begin"/>
            </w:r>
            <w:r>
              <w:rPr>
                <w:webHidden/>
              </w:rPr>
              <w:instrText xml:space="preserve"> PAGEREF _Toc60654165 \h </w:instrText>
            </w:r>
          </w:ins>
          <w:r>
            <w:rPr>
              <w:webHidden/>
            </w:rPr>
          </w:r>
          <w:r>
            <w:rPr>
              <w:webHidden/>
            </w:rPr>
            <w:fldChar w:fldCharType="separate"/>
          </w:r>
          <w:ins w:id="202" w:author="Stephen Michell" w:date="2021-01-04T12:01:00Z">
            <w:r>
              <w:rPr>
                <w:webHidden/>
              </w:rPr>
              <w:t>48</w:t>
            </w:r>
            <w:r>
              <w:rPr>
                <w:webHidden/>
              </w:rPr>
              <w:fldChar w:fldCharType="end"/>
            </w:r>
            <w:r w:rsidRPr="00BD5843">
              <w:rPr>
                <w:rStyle w:val="Hyperlink"/>
              </w:rPr>
              <w:fldChar w:fldCharType="end"/>
            </w:r>
          </w:ins>
        </w:p>
        <w:p w14:paraId="24BF2B14" w14:textId="54A7321E" w:rsidR="006C5A6C" w:rsidRDefault="006C5A6C">
          <w:pPr>
            <w:pStyle w:val="TOC2"/>
            <w:rPr>
              <w:ins w:id="203" w:author="Stephen Michell" w:date="2021-01-04T12:01:00Z"/>
              <w:rFonts w:asciiTheme="minorHAnsi" w:hAnsiTheme="minorHAnsi"/>
              <w:b w:val="0"/>
              <w:bCs w:val="0"/>
              <w:szCs w:val="24"/>
              <w:lang w:val="en-CA"/>
            </w:rPr>
          </w:pPr>
          <w:ins w:id="204" w:author="Stephen Michell" w:date="2021-01-04T12:01:00Z">
            <w:r w:rsidRPr="00BD5843">
              <w:rPr>
                <w:rStyle w:val="Hyperlink"/>
              </w:rPr>
              <w:fldChar w:fldCharType="begin"/>
            </w:r>
            <w:r w:rsidRPr="00BD5843">
              <w:rPr>
                <w:rStyle w:val="Hyperlink"/>
              </w:rPr>
              <w:instrText xml:space="preserve"> </w:instrText>
            </w:r>
            <w:r>
              <w:instrText>HYPERLINK \l "_Toc60654166"</w:instrText>
            </w:r>
            <w:r w:rsidRPr="00BD5843">
              <w:rPr>
                <w:rStyle w:val="Hyperlink"/>
              </w:rPr>
              <w:instrText xml:space="preserve"> </w:instrText>
            </w:r>
            <w:r w:rsidRPr="00BD5843">
              <w:rPr>
                <w:rStyle w:val="Hyperlink"/>
              </w:rPr>
              <w:fldChar w:fldCharType="separate"/>
            </w:r>
            <w:r w:rsidRPr="00BD5843">
              <w:rPr>
                <w:rStyle w:val="Hyperlink"/>
              </w:rPr>
              <w:t>6.56 Undefined Behaviour [EWF]</w:t>
            </w:r>
            <w:r>
              <w:rPr>
                <w:webHidden/>
              </w:rPr>
              <w:tab/>
            </w:r>
            <w:r>
              <w:rPr>
                <w:webHidden/>
              </w:rPr>
              <w:fldChar w:fldCharType="begin"/>
            </w:r>
            <w:r>
              <w:rPr>
                <w:webHidden/>
              </w:rPr>
              <w:instrText xml:space="preserve"> PAGEREF _Toc60654166 \h </w:instrText>
            </w:r>
          </w:ins>
          <w:r>
            <w:rPr>
              <w:webHidden/>
            </w:rPr>
          </w:r>
          <w:r>
            <w:rPr>
              <w:webHidden/>
            </w:rPr>
            <w:fldChar w:fldCharType="separate"/>
          </w:r>
          <w:ins w:id="205" w:author="Stephen Michell" w:date="2021-01-04T12:01:00Z">
            <w:r>
              <w:rPr>
                <w:webHidden/>
              </w:rPr>
              <w:t>49</w:t>
            </w:r>
            <w:r>
              <w:rPr>
                <w:webHidden/>
              </w:rPr>
              <w:fldChar w:fldCharType="end"/>
            </w:r>
            <w:r w:rsidRPr="00BD5843">
              <w:rPr>
                <w:rStyle w:val="Hyperlink"/>
              </w:rPr>
              <w:fldChar w:fldCharType="end"/>
            </w:r>
          </w:ins>
        </w:p>
        <w:p w14:paraId="54E4593C" w14:textId="7EC17339" w:rsidR="006C5A6C" w:rsidRDefault="006C5A6C">
          <w:pPr>
            <w:pStyle w:val="TOC2"/>
            <w:rPr>
              <w:ins w:id="206" w:author="Stephen Michell" w:date="2021-01-04T12:01:00Z"/>
              <w:rFonts w:asciiTheme="minorHAnsi" w:hAnsiTheme="minorHAnsi"/>
              <w:b w:val="0"/>
              <w:bCs w:val="0"/>
              <w:szCs w:val="24"/>
              <w:lang w:val="en-CA"/>
            </w:rPr>
          </w:pPr>
          <w:ins w:id="207" w:author="Stephen Michell" w:date="2021-01-04T12:01:00Z">
            <w:r w:rsidRPr="00BD5843">
              <w:rPr>
                <w:rStyle w:val="Hyperlink"/>
              </w:rPr>
              <w:fldChar w:fldCharType="begin"/>
            </w:r>
            <w:r w:rsidRPr="00BD5843">
              <w:rPr>
                <w:rStyle w:val="Hyperlink"/>
              </w:rPr>
              <w:instrText xml:space="preserve"> </w:instrText>
            </w:r>
            <w:r>
              <w:instrText>HYPERLINK \l "_Toc60654167"</w:instrText>
            </w:r>
            <w:r w:rsidRPr="00BD5843">
              <w:rPr>
                <w:rStyle w:val="Hyperlink"/>
              </w:rPr>
              <w:instrText xml:space="preserve"> </w:instrText>
            </w:r>
            <w:r w:rsidRPr="00BD5843">
              <w:rPr>
                <w:rStyle w:val="Hyperlink"/>
              </w:rPr>
              <w:fldChar w:fldCharType="separate"/>
            </w:r>
            <w:r w:rsidRPr="00BD5843">
              <w:rPr>
                <w:rStyle w:val="Hyperlink"/>
              </w:rPr>
              <w:t>6.57 Implementation-Defined Behaviour [FAB]</w:t>
            </w:r>
            <w:r>
              <w:rPr>
                <w:webHidden/>
              </w:rPr>
              <w:tab/>
            </w:r>
            <w:r>
              <w:rPr>
                <w:webHidden/>
              </w:rPr>
              <w:fldChar w:fldCharType="begin"/>
            </w:r>
            <w:r>
              <w:rPr>
                <w:webHidden/>
              </w:rPr>
              <w:instrText xml:space="preserve"> PAGEREF _Toc60654167 \h </w:instrText>
            </w:r>
          </w:ins>
          <w:r>
            <w:rPr>
              <w:webHidden/>
            </w:rPr>
          </w:r>
          <w:r>
            <w:rPr>
              <w:webHidden/>
            </w:rPr>
            <w:fldChar w:fldCharType="separate"/>
          </w:r>
          <w:ins w:id="208" w:author="Stephen Michell" w:date="2021-01-04T12:01:00Z">
            <w:r>
              <w:rPr>
                <w:webHidden/>
              </w:rPr>
              <w:t>50</w:t>
            </w:r>
            <w:r>
              <w:rPr>
                <w:webHidden/>
              </w:rPr>
              <w:fldChar w:fldCharType="end"/>
            </w:r>
            <w:r w:rsidRPr="00BD5843">
              <w:rPr>
                <w:rStyle w:val="Hyperlink"/>
              </w:rPr>
              <w:fldChar w:fldCharType="end"/>
            </w:r>
          </w:ins>
        </w:p>
        <w:p w14:paraId="57402AC3" w14:textId="01D39332" w:rsidR="006C5A6C" w:rsidRDefault="006C5A6C">
          <w:pPr>
            <w:pStyle w:val="TOC2"/>
            <w:rPr>
              <w:ins w:id="209" w:author="Stephen Michell" w:date="2021-01-04T12:01:00Z"/>
              <w:rFonts w:asciiTheme="minorHAnsi" w:hAnsiTheme="minorHAnsi"/>
              <w:b w:val="0"/>
              <w:bCs w:val="0"/>
              <w:szCs w:val="24"/>
              <w:lang w:val="en-CA"/>
            </w:rPr>
          </w:pPr>
          <w:ins w:id="210" w:author="Stephen Michell" w:date="2021-01-04T12:01:00Z">
            <w:r w:rsidRPr="00BD5843">
              <w:rPr>
                <w:rStyle w:val="Hyperlink"/>
              </w:rPr>
              <w:fldChar w:fldCharType="begin"/>
            </w:r>
            <w:r w:rsidRPr="00BD5843">
              <w:rPr>
                <w:rStyle w:val="Hyperlink"/>
              </w:rPr>
              <w:instrText xml:space="preserve"> </w:instrText>
            </w:r>
            <w:r>
              <w:instrText>HYPERLINK \l "_Toc60654168"</w:instrText>
            </w:r>
            <w:r w:rsidRPr="00BD5843">
              <w:rPr>
                <w:rStyle w:val="Hyperlink"/>
              </w:rPr>
              <w:instrText xml:space="preserve"> </w:instrText>
            </w:r>
            <w:r w:rsidRPr="00BD5843">
              <w:rPr>
                <w:rStyle w:val="Hyperlink"/>
              </w:rPr>
              <w:fldChar w:fldCharType="separate"/>
            </w:r>
            <w:r w:rsidRPr="00BD5843">
              <w:rPr>
                <w:rStyle w:val="Hyperlink"/>
              </w:rPr>
              <w:t>6.58 Deprecated Language Features [MEM]</w:t>
            </w:r>
            <w:r>
              <w:rPr>
                <w:webHidden/>
              </w:rPr>
              <w:tab/>
            </w:r>
            <w:r>
              <w:rPr>
                <w:webHidden/>
              </w:rPr>
              <w:fldChar w:fldCharType="begin"/>
            </w:r>
            <w:r>
              <w:rPr>
                <w:webHidden/>
              </w:rPr>
              <w:instrText xml:space="preserve"> PAGEREF _Toc60654168 \h </w:instrText>
            </w:r>
          </w:ins>
          <w:r>
            <w:rPr>
              <w:webHidden/>
            </w:rPr>
          </w:r>
          <w:r>
            <w:rPr>
              <w:webHidden/>
            </w:rPr>
            <w:fldChar w:fldCharType="separate"/>
          </w:r>
          <w:ins w:id="211" w:author="Stephen Michell" w:date="2021-01-04T12:01:00Z">
            <w:r>
              <w:rPr>
                <w:webHidden/>
              </w:rPr>
              <w:t>51</w:t>
            </w:r>
            <w:r>
              <w:rPr>
                <w:webHidden/>
              </w:rPr>
              <w:fldChar w:fldCharType="end"/>
            </w:r>
            <w:r w:rsidRPr="00BD5843">
              <w:rPr>
                <w:rStyle w:val="Hyperlink"/>
              </w:rPr>
              <w:fldChar w:fldCharType="end"/>
            </w:r>
          </w:ins>
        </w:p>
        <w:p w14:paraId="53B55E1E" w14:textId="46D40074" w:rsidR="006C5A6C" w:rsidRDefault="006C5A6C">
          <w:pPr>
            <w:pStyle w:val="TOC2"/>
            <w:rPr>
              <w:ins w:id="212" w:author="Stephen Michell" w:date="2021-01-04T12:01:00Z"/>
              <w:rFonts w:asciiTheme="minorHAnsi" w:hAnsiTheme="minorHAnsi"/>
              <w:b w:val="0"/>
              <w:bCs w:val="0"/>
              <w:szCs w:val="24"/>
              <w:lang w:val="en-CA"/>
            </w:rPr>
          </w:pPr>
          <w:ins w:id="213" w:author="Stephen Michell" w:date="2021-01-04T12:01:00Z">
            <w:r w:rsidRPr="00BD5843">
              <w:rPr>
                <w:rStyle w:val="Hyperlink"/>
              </w:rPr>
              <w:fldChar w:fldCharType="begin"/>
            </w:r>
            <w:r w:rsidRPr="00BD5843">
              <w:rPr>
                <w:rStyle w:val="Hyperlink"/>
              </w:rPr>
              <w:instrText xml:space="preserve"> </w:instrText>
            </w:r>
            <w:r>
              <w:instrText>HYPERLINK \l "_Toc60654169"</w:instrText>
            </w:r>
            <w:r w:rsidRPr="00BD5843">
              <w:rPr>
                <w:rStyle w:val="Hyperlink"/>
              </w:rPr>
              <w:instrText xml:space="preserve"> </w:instrText>
            </w:r>
            <w:r w:rsidRPr="00BD5843">
              <w:rPr>
                <w:rStyle w:val="Hyperlink"/>
              </w:rPr>
              <w:fldChar w:fldCharType="separate"/>
            </w:r>
            <w:r w:rsidRPr="00BD5843">
              <w:rPr>
                <w:rStyle w:val="Hyperlink"/>
              </w:rPr>
              <w:t>6.59 Concurrency – Activation [CGA]</w:t>
            </w:r>
            <w:r>
              <w:rPr>
                <w:webHidden/>
              </w:rPr>
              <w:tab/>
            </w:r>
            <w:r>
              <w:rPr>
                <w:webHidden/>
              </w:rPr>
              <w:fldChar w:fldCharType="begin"/>
            </w:r>
            <w:r>
              <w:rPr>
                <w:webHidden/>
              </w:rPr>
              <w:instrText xml:space="preserve"> PAGEREF _Toc60654169 \h </w:instrText>
            </w:r>
          </w:ins>
          <w:r>
            <w:rPr>
              <w:webHidden/>
            </w:rPr>
          </w:r>
          <w:r>
            <w:rPr>
              <w:webHidden/>
            </w:rPr>
            <w:fldChar w:fldCharType="separate"/>
          </w:r>
          <w:ins w:id="214" w:author="Stephen Michell" w:date="2021-01-04T12:01:00Z">
            <w:r>
              <w:rPr>
                <w:webHidden/>
              </w:rPr>
              <w:t>52</w:t>
            </w:r>
            <w:r>
              <w:rPr>
                <w:webHidden/>
              </w:rPr>
              <w:fldChar w:fldCharType="end"/>
            </w:r>
            <w:r w:rsidRPr="00BD5843">
              <w:rPr>
                <w:rStyle w:val="Hyperlink"/>
              </w:rPr>
              <w:fldChar w:fldCharType="end"/>
            </w:r>
          </w:ins>
        </w:p>
        <w:p w14:paraId="6FE89896" w14:textId="5E3CBD04" w:rsidR="006C5A6C" w:rsidRDefault="006C5A6C">
          <w:pPr>
            <w:pStyle w:val="TOC2"/>
            <w:rPr>
              <w:ins w:id="215" w:author="Stephen Michell" w:date="2021-01-04T12:01:00Z"/>
              <w:rFonts w:asciiTheme="minorHAnsi" w:hAnsiTheme="minorHAnsi"/>
              <w:b w:val="0"/>
              <w:bCs w:val="0"/>
              <w:szCs w:val="24"/>
              <w:lang w:val="en-CA"/>
            </w:rPr>
          </w:pPr>
          <w:ins w:id="216" w:author="Stephen Michell" w:date="2021-01-04T12:01:00Z">
            <w:r w:rsidRPr="00BD5843">
              <w:rPr>
                <w:rStyle w:val="Hyperlink"/>
              </w:rPr>
              <w:fldChar w:fldCharType="begin"/>
            </w:r>
            <w:r w:rsidRPr="00BD5843">
              <w:rPr>
                <w:rStyle w:val="Hyperlink"/>
              </w:rPr>
              <w:instrText xml:space="preserve"> </w:instrText>
            </w:r>
            <w:r>
              <w:instrText>HYPERLINK \l "_Toc60654170"</w:instrText>
            </w:r>
            <w:r w:rsidRPr="00BD5843">
              <w:rPr>
                <w:rStyle w:val="Hyperlink"/>
              </w:rPr>
              <w:instrText xml:space="preserve"> </w:instrText>
            </w:r>
            <w:r w:rsidRPr="00BD5843">
              <w:rPr>
                <w:rStyle w:val="Hyperlink"/>
              </w:rPr>
              <w:fldChar w:fldCharType="separate"/>
            </w:r>
            <w:r w:rsidRPr="00BD5843">
              <w:rPr>
                <w:rStyle w:val="Hyperlink"/>
                <w:lang w:val="en-CA"/>
              </w:rPr>
              <w:t>6.60 Concurrency – Directed termination [CGT]</w:t>
            </w:r>
            <w:r>
              <w:rPr>
                <w:webHidden/>
              </w:rPr>
              <w:tab/>
            </w:r>
            <w:r>
              <w:rPr>
                <w:webHidden/>
              </w:rPr>
              <w:fldChar w:fldCharType="begin"/>
            </w:r>
            <w:r>
              <w:rPr>
                <w:webHidden/>
              </w:rPr>
              <w:instrText xml:space="preserve"> PAGEREF _Toc60654170 \h </w:instrText>
            </w:r>
          </w:ins>
          <w:r>
            <w:rPr>
              <w:webHidden/>
            </w:rPr>
          </w:r>
          <w:r>
            <w:rPr>
              <w:webHidden/>
            </w:rPr>
            <w:fldChar w:fldCharType="separate"/>
          </w:r>
          <w:ins w:id="217" w:author="Stephen Michell" w:date="2021-01-04T12:01:00Z">
            <w:r>
              <w:rPr>
                <w:webHidden/>
              </w:rPr>
              <w:t>52</w:t>
            </w:r>
            <w:r>
              <w:rPr>
                <w:webHidden/>
              </w:rPr>
              <w:fldChar w:fldCharType="end"/>
            </w:r>
            <w:r w:rsidRPr="00BD5843">
              <w:rPr>
                <w:rStyle w:val="Hyperlink"/>
              </w:rPr>
              <w:fldChar w:fldCharType="end"/>
            </w:r>
          </w:ins>
        </w:p>
        <w:p w14:paraId="49329DB7" w14:textId="09B99CE9" w:rsidR="006C5A6C" w:rsidRDefault="006C5A6C">
          <w:pPr>
            <w:pStyle w:val="TOC2"/>
            <w:rPr>
              <w:ins w:id="218" w:author="Stephen Michell" w:date="2021-01-04T12:01:00Z"/>
              <w:rFonts w:asciiTheme="minorHAnsi" w:hAnsiTheme="minorHAnsi"/>
              <w:b w:val="0"/>
              <w:bCs w:val="0"/>
              <w:szCs w:val="24"/>
              <w:lang w:val="en-CA"/>
            </w:rPr>
          </w:pPr>
          <w:ins w:id="219" w:author="Stephen Michell" w:date="2021-01-04T12:01:00Z">
            <w:r w:rsidRPr="00BD5843">
              <w:rPr>
                <w:rStyle w:val="Hyperlink"/>
              </w:rPr>
              <w:fldChar w:fldCharType="begin"/>
            </w:r>
            <w:r w:rsidRPr="00BD5843">
              <w:rPr>
                <w:rStyle w:val="Hyperlink"/>
              </w:rPr>
              <w:instrText xml:space="preserve"> </w:instrText>
            </w:r>
            <w:r>
              <w:instrText>HYPERLINK \l "_Toc60654171"</w:instrText>
            </w:r>
            <w:r w:rsidRPr="00BD5843">
              <w:rPr>
                <w:rStyle w:val="Hyperlink"/>
              </w:rPr>
              <w:instrText xml:space="preserve"> </w:instrText>
            </w:r>
            <w:r w:rsidRPr="00BD5843">
              <w:rPr>
                <w:rStyle w:val="Hyperlink"/>
              </w:rPr>
              <w:fldChar w:fldCharType="separate"/>
            </w:r>
            <w:r w:rsidRPr="00BD5843">
              <w:rPr>
                <w:rStyle w:val="Hyperlink"/>
              </w:rPr>
              <w:t>6.61 Concurrent Data Access [CGX]</w:t>
            </w:r>
            <w:r>
              <w:rPr>
                <w:webHidden/>
              </w:rPr>
              <w:tab/>
            </w:r>
            <w:r>
              <w:rPr>
                <w:webHidden/>
              </w:rPr>
              <w:fldChar w:fldCharType="begin"/>
            </w:r>
            <w:r>
              <w:rPr>
                <w:webHidden/>
              </w:rPr>
              <w:instrText xml:space="preserve"> PAGEREF _Toc60654171 \h </w:instrText>
            </w:r>
          </w:ins>
          <w:r>
            <w:rPr>
              <w:webHidden/>
            </w:rPr>
          </w:r>
          <w:r>
            <w:rPr>
              <w:webHidden/>
            </w:rPr>
            <w:fldChar w:fldCharType="separate"/>
          </w:r>
          <w:ins w:id="220" w:author="Stephen Michell" w:date="2021-01-04T12:01:00Z">
            <w:r>
              <w:rPr>
                <w:webHidden/>
              </w:rPr>
              <w:t>52</w:t>
            </w:r>
            <w:r>
              <w:rPr>
                <w:webHidden/>
              </w:rPr>
              <w:fldChar w:fldCharType="end"/>
            </w:r>
            <w:r w:rsidRPr="00BD5843">
              <w:rPr>
                <w:rStyle w:val="Hyperlink"/>
              </w:rPr>
              <w:fldChar w:fldCharType="end"/>
            </w:r>
          </w:ins>
        </w:p>
        <w:p w14:paraId="35D94C9F" w14:textId="39EE2A9A" w:rsidR="006C5A6C" w:rsidRDefault="006C5A6C">
          <w:pPr>
            <w:pStyle w:val="TOC2"/>
            <w:rPr>
              <w:ins w:id="221" w:author="Stephen Michell" w:date="2021-01-04T12:01:00Z"/>
              <w:rFonts w:asciiTheme="minorHAnsi" w:hAnsiTheme="minorHAnsi"/>
              <w:b w:val="0"/>
              <w:bCs w:val="0"/>
              <w:szCs w:val="24"/>
              <w:lang w:val="en-CA"/>
            </w:rPr>
          </w:pPr>
          <w:ins w:id="222" w:author="Stephen Michell" w:date="2021-01-04T12:01:00Z">
            <w:r w:rsidRPr="00BD5843">
              <w:rPr>
                <w:rStyle w:val="Hyperlink"/>
              </w:rPr>
              <w:fldChar w:fldCharType="begin"/>
            </w:r>
            <w:r w:rsidRPr="00BD5843">
              <w:rPr>
                <w:rStyle w:val="Hyperlink"/>
              </w:rPr>
              <w:instrText xml:space="preserve"> </w:instrText>
            </w:r>
            <w:r>
              <w:instrText>HYPERLINK \l "_Toc60654172"</w:instrText>
            </w:r>
            <w:r w:rsidRPr="00BD5843">
              <w:rPr>
                <w:rStyle w:val="Hyperlink"/>
              </w:rPr>
              <w:instrText xml:space="preserve"> </w:instrText>
            </w:r>
            <w:r w:rsidRPr="00BD5843">
              <w:rPr>
                <w:rStyle w:val="Hyperlink"/>
              </w:rPr>
              <w:fldChar w:fldCharType="separate"/>
            </w:r>
            <w:r w:rsidRPr="00BD5843">
              <w:rPr>
                <w:rStyle w:val="Hyperlink"/>
                <w:lang w:val="en-CA"/>
              </w:rPr>
              <w:t>6.63 Protocol Lock Errors [CGM]</w:t>
            </w:r>
            <w:r>
              <w:rPr>
                <w:webHidden/>
              </w:rPr>
              <w:tab/>
            </w:r>
            <w:r>
              <w:rPr>
                <w:webHidden/>
              </w:rPr>
              <w:fldChar w:fldCharType="begin"/>
            </w:r>
            <w:r>
              <w:rPr>
                <w:webHidden/>
              </w:rPr>
              <w:instrText xml:space="preserve"> PAGEREF _Toc60654172 \h </w:instrText>
            </w:r>
          </w:ins>
          <w:r>
            <w:rPr>
              <w:webHidden/>
            </w:rPr>
          </w:r>
          <w:r>
            <w:rPr>
              <w:webHidden/>
            </w:rPr>
            <w:fldChar w:fldCharType="separate"/>
          </w:r>
          <w:ins w:id="223" w:author="Stephen Michell" w:date="2021-01-04T12:01:00Z">
            <w:r>
              <w:rPr>
                <w:webHidden/>
              </w:rPr>
              <w:t>53</w:t>
            </w:r>
            <w:r>
              <w:rPr>
                <w:webHidden/>
              </w:rPr>
              <w:fldChar w:fldCharType="end"/>
            </w:r>
            <w:r w:rsidRPr="00BD5843">
              <w:rPr>
                <w:rStyle w:val="Hyperlink"/>
              </w:rPr>
              <w:fldChar w:fldCharType="end"/>
            </w:r>
          </w:ins>
        </w:p>
        <w:p w14:paraId="6C5D531D" w14:textId="76185E41" w:rsidR="006C5A6C" w:rsidRDefault="006C5A6C">
          <w:pPr>
            <w:pStyle w:val="TOC2"/>
            <w:rPr>
              <w:ins w:id="224" w:author="Stephen Michell" w:date="2021-01-04T12:01:00Z"/>
              <w:rFonts w:asciiTheme="minorHAnsi" w:hAnsiTheme="minorHAnsi"/>
              <w:b w:val="0"/>
              <w:bCs w:val="0"/>
              <w:szCs w:val="24"/>
              <w:lang w:val="en-CA"/>
            </w:rPr>
          </w:pPr>
          <w:ins w:id="225" w:author="Stephen Michell" w:date="2021-01-04T12:01:00Z">
            <w:r w:rsidRPr="00BD5843">
              <w:rPr>
                <w:rStyle w:val="Hyperlink"/>
              </w:rPr>
              <w:fldChar w:fldCharType="begin"/>
            </w:r>
            <w:r w:rsidRPr="00BD5843">
              <w:rPr>
                <w:rStyle w:val="Hyperlink"/>
              </w:rPr>
              <w:instrText xml:space="preserve"> </w:instrText>
            </w:r>
            <w:r>
              <w:instrText>HYPERLINK \l "_Toc60654173"</w:instrText>
            </w:r>
            <w:r w:rsidRPr="00BD5843">
              <w:rPr>
                <w:rStyle w:val="Hyperlink"/>
              </w:rPr>
              <w:instrText xml:space="preserve"> </w:instrText>
            </w:r>
            <w:r w:rsidRPr="00BD5843">
              <w:rPr>
                <w:rStyle w:val="Hyperlink"/>
              </w:rPr>
              <w:fldChar w:fldCharType="separate"/>
            </w:r>
            <w:r w:rsidRPr="00BD5843">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_Toc60654173 \h </w:instrText>
            </w:r>
          </w:ins>
          <w:r>
            <w:rPr>
              <w:webHidden/>
            </w:rPr>
          </w:r>
          <w:r>
            <w:rPr>
              <w:webHidden/>
            </w:rPr>
            <w:fldChar w:fldCharType="separate"/>
          </w:r>
          <w:ins w:id="226" w:author="Stephen Michell" w:date="2021-01-04T12:01:00Z">
            <w:r>
              <w:rPr>
                <w:webHidden/>
              </w:rPr>
              <w:t>54</w:t>
            </w:r>
            <w:r>
              <w:rPr>
                <w:webHidden/>
              </w:rPr>
              <w:fldChar w:fldCharType="end"/>
            </w:r>
            <w:r w:rsidRPr="00BD5843">
              <w:rPr>
                <w:rStyle w:val="Hyperlink"/>
              </w:rPr>
              <w:fldChar w:fldCharType="end"/>
            </w:r>
          </w:ins>
        </w:p>
        <w:p w14:paraId="534A7A31" w14:textId="012E866C" w:rsidR="006C5A6C" w:rsidRDefault="006C5A6C">
          <w:pPr>
            <w:pStyle w:val="TOC1"/>
            <w:rPr>
              <w:ins w:id="227" w:author="Stephen Michell" w:date="2021-01-04T12:01:00Z"/>
              <w:rFonts w:asciiTheme="minorHAnsi" w:hAnsiTheme="minorHAnsi"/>
              <w:b w:val="0"/>
              <w:bCs w:val="0"/>
              <w:szCs w:val="24"/>
              <w:lang w:val="en-CA"/>
            </w:rPr>
          </w:pPr>
          <w:ins w:id="228" w:author="Stephen Michell" w:date="2021-01-04T12:01:00Z">
            <w:r w:rsidRPr="00BD5843">
              <w:rPr>
                <w:rStyle w:val="Hyperlink"/>
              </w:rPr>
              <w:fldChar w:fldCharType="begin"/>
            </w:r>
            <w:r w:rsidRPr="00BD5843">
              <w:rPr>
                <w:rStyle w:val="Hyperlink"/>
              </w:rPr>
              <w:instrText xml:space="preserve"> </w:instrText>
            </w:r>
            <w:r>
              <w:instrText>HYPERLINK \l "_Toc60654174"</w:instrText>
            </w:r>
            <w:r w:rsidRPr="00BD5843">
              <w:rPr>
                <w:rStyle w:val="Hyperlink"/>
              </w:rPr>
              <w:instrText xml:space="preserve"> </w:instrText>
            </w:r>
            <w:r w:rsidRPr="00BD5843">
              <w:rPr>
                <w:rStyle w:val="Hyperlink"/>
              </w:rPr>
              <w:fldChar w:fldCharType="separate"/>
            </w:r>
            <w:r w:rsidRPr="00BD5843">
              <w:rPr>
                <w:rStyle w:val="Hyperlink"/>
              </w:rPr>
              <w:t>7 Implications for standardization</w:t>
            </w:r>
            <w:r>
              <w:rPr>
                <w:webHidden/>
              </w:rPr>
              <w:tab/>
            </w:r>
            <w:r>
              <w:rPr>
                <w:webHidden/>
              </w:rPr>
              <w:fldChar w:fldCharType="begin"/>
            </w:r>
            <w:r>
              <w:rPr>
                <w:webHidden/>
              </w:rPr>
              <w:instrText xml:space="preserve"> PAGEREF _Toc60654174 \h </w:instrText>
            </w:r>
          </w:ins>
          <w:r>
            <w:rPr>
              <w:webHidden/>
            </w:rPr>
          </w:r>
          <w:r>
            <w:rPr>
              <w:webHidden/>
            </w:rPr>
            <w:fldChar w:fldCharType="separate"/>
          </w:r>
          <w:ins w:id="229" w:author="Stephen Michell" w:date="2021-01-04T12:01:00Z">
            <w:r>
              <w:rPr>
                <w:webHidden/>
              </w:rPr>
              <w:t>54</w:t>
            </w:r>
            <w:r>
              <w:rPr>
                <w:webHidden/>
              </w:rPr>
              <w:fldChar w:fldCharType="end"/>
            </w:r>
            <w:r w:rsidRPr="00BD5843">
              <w:rPr>
                <w:rStyle w:val="Hyperlink"/>
              </w:rPr>
              <w:fldChar w:fldCharType="end"/>
            </w:r>
          </w:ins>
        </w:p>
        <w:p w14:paraId="6B3E90FA" w14:textId="6D997829" w:rsidR="006C5A6C" w:rsidRDefault="006C5A6C">
          <w:pPr>
            <w:pStyle w:val="TOC1"/>
            <w:rPr>
              <w:ins w:id="230" w:author="Stephen Michell" w:date="2021-01-04T12:01:00Z"/>
              <w:rFonts w:asciiTheme="minorHAnsi" w:hAnsiTheme="minorHAnsi"/>
              <w:b w:val="0"/>
              <w:bCs w:val="0"/>
              <w:szCs w:val="24"/>
              <w:lang w:val="en-CA"/>
            </w:rPr>
          </w:pPr>
          <w:ins w:id="231" w:author="Stephen Michell" w:date="2021-01-04T12:01:00Z">
            <w:r w:rsidRPr="00BD5843">
              <w:rPr>
                <w:rStyle w:val="Hyperlink"/>
              </w:rPr>
              <w:fldChar w:fldCharType="begin"/>
            </w:r>
            <w:r w:rsidRPr="00BD5843">
              <w:rPr>
                <w:rStyle w:val="Hyperlink"/>
              </w:rPr>
              <w:instrText xml:space="preserve"> </w:instrText>
            </w:r>
            <w:r>
              <w:instrText>HYPERLINK \l "_Toc60654175"</w:instrText>
            </w:r>
            <w:r w:rsidRPr="00BD5843">
              <w:rPr>
                <w:rStyle w:val="Hyperlink"/>
              </w:rPr>
              <w:instrText xml:space="preserve"> </w:instrText>
            </w:r>
            <w:r w:rsidRPr="00BD5843">
              <w:rPr>
                <w:rStyle w:val="Hyperlink"/>
              </w:rPr>
              <w:fldChar w:fldCharType="separate"/>
            </w:r>
            <w:r w:rsidRPr="00BD5843">
              <w:rPr>
                <w:rStyle w:val="Hyperlink"/>
              </w:rPr>
              <w:t>Bibliography</w:t>
            </w:r>
            <w:r>
              <w:rPr>
                <w:webHidden/>
              </w:rPr>
              <w:tab/>
            </w:r>
            <w:r>
              <w:rPr>
                <w:webHidden/>
              </w:rPr>
              <w:fldChar w:fldCharType="begin"/>
            </w:r>
            <w:r>
              <w:rPr>
                <w:webHidden/>
              </w:rPr>
              <w:instrText xml:space="preserve"> PAGEREF _Toc60654175 \h </w:instrText>
            </w:r>
          </w:ins>
          <w:r>
            <w:rPr>
              <w:webHidden/>
            </w:rPr>
          </w:r>
          <w:r>
            <w:rPr>
              <w:webHidden/>
            </w:rPr>
            <w:fldChar w:fldCharType="separate"/>
          </w:r>
          <w:ins w:id="232" w:author="Stephen Michell" w:date="2021-01-04T12:01:00Z">
            <w:r>
              <w:rPr>
                <w:webHidden/>
              </w:rPr>
              <w:t>55</w:t>
            </w:r>
            <w:r>
              <w:rPr>
                <w:webHidden/>
              </w:rPr>
              <w:fldChar w:fldCharType="end"/>
            </w:r>
            <w:r w:rsidRPr="00BD5843">
              <w:rPr>
                <w:rStyle w:val="Hyperlink"/>
              </w:rPr>
              <w:fldChar w:fldCharType="end"/>
            </w:r>
          </w:ins>
        </w:p>
        <w:p w14:paraId="5A4CA53B" w14:textId="76DAAD99" w:rsidR="006C5A6C" w:rsidRDefault="006C5A6C">
          <w:pPr>
            <w:pStyle w:val="TOC1"/>
            <w:rPr>
              <w:ins w:id="233" w:author="Stephen Michell" w:date="2021-01-04T12:01:00Z"/>
              <w:rFonts w:asciiTheme="minorHAnsi" w:hAnsiTheme="minorHAnsi"/>
              <w:b w:val="0"/>
              <w:bCs w:val="0"/>
              <w:szCs w:val="24"/>
              <w:lang w:val="en-CA"/>
            </w:rPr>
          </w:pPr>
          <w:ins w:id="234" w:author="Stephen Michell" w:date="2021-01-04T12:01:00Z">
            <w:r w:rsidRPr="00BD5843">
              <w:rPr>
                <w:rStyle w:val="Hyperlink"/>
              </w:rPr>
              <w:fldChar w:fldCharType="begin"/>
            </w:r>
            <w:r w:rsidRPr="00BD5843">
              <w:rPr>
                <w:rStyle w:val="Hyperlink"/>
              </w:rPr>
              <w:instrText xml:space="preserve"> </w:instrText>
            </w:r>
            <w:r>
              <w:instrText>HYPERLINK \l "_Toc60654176"</w:instrText>
            </w:r>
            <w:r w:rsidRPr="00BD5843">
              <w:rPr>
                <w:rStyle w:val="Hyperlink"/>
              </w:rPr>
              <w:instrText xml:space="preserve"> </w:instrText>
            </w:r>
            <w:r w:rsidRPr="00BD5843">
              <w:rPr>
                <w:rStyle w:val="Hyperlink"/>
              </w:rPr>
              <w:fldChar w:fldCharType="separate"/>
            </w:r>
            <w:r w:rsidRPr="00BD5843">
              <w:rPr>
                <w:rStyle w:val="Hyperlink"/>
              </w:rPr>
              <w:t>Index</w:t>
            </w:r>
            <w:r>
              <w:rPr>
                <w:webHidden/>
              </w:rPr>
              <w:tab/>
            </w:r>
            <w:r>
              <w:rPr>
                <w:webHidden/>
              </w:rPr>
              <w:fldChar w:fldCharType="begin"/>
            </w:r>
            <w:r>
              <w:rPr>
                <w:webHidden/>
              </w:rPr>
              <w:instrText xml:space="preserve"> PAGEREF _Toc60654176 \h </w:instrText>
            </w:r>
          </w:ins>
          <w:r>
            <w:rPr>
              <w:webHidden/>
            </w:rPr>
          </w:r>
          <w:r>
            <w:rPr>
              <w:webHidden/>
            </w:rPr>
            <w:fldChar w:fldCharType="separate"/>
          </w:r>
          <w:ins w:id="235" w:author="Stephen Michell" w:date="2021-01-04T12:01:00Z">
            <w:r>
              <w:rPr>
                <w:webHidden/>
              </w:rPr>
              <w:t>57</w:t>
            </w:r>
            <w:r>
              <w:rPr>
                <w:webHidden/>
              </w:rPr>
              <w:fldChar w:fldCharType="end"/>
            </w:r>
            <w:r w:rsidRPr="00BD5843">
              <w:rPr>
                <w:rStyle w:val="Hyperlink"/>
              </w:rPr>
              <w:fldChar w:fldCharType="end"/>
            </w:r>
          </w:ins>
        </w:p>
        <w:p w14:paraId="6ECECB36" w14:textId="1EF40B42" w:rsidR="00C05E6C" w:rsidDel="006C5A6C" w:rsidRDefault="00B41A20">
          <w:pPr>
            <w:pStyle w:val="TOC1"/>
            <w:rPr>
              <w:del w:id="236" w:author="Stephen Michell" w:date="2021-01-04T12:01:00Z"/>
              <w:rFonts w:asciiTheme="minorHAnsi" w:hAnsiTheme="minorHAnsi"/>
              <w:b w:val="0"/>
              <w:bCs w:val="0"/>
              <w:szCs w:val="24"/>
              <w:lang w:val="en-CA"/>
            </w:rPr>
          </w:pPr>
          <w:del w:id="237" w:author="Stephen Michell" w:date="2021-01-04T12:01:00Z">
            <w:r w:rsidDel="006C5A6C">
              <w:rPr>
                <w:b w:val="0"/>
                <w:bCs w:val="0"/>
              </w:rPr>
              <w:fldChar w:fldCharType="begin"/>
            </w:r>
            <w:r w:rsidDel="006C5A6C">
              <w:delInstrText xml:space="preserve"> HYPERLINK \l "_Toc2099436" </w:delInstrText>
            </w:r>
            <w:r w:rsidDel="006C5A6C">
              <w:rPr>
                <w:b w:val="0"/>
                <w:bCs w:val="0"/>
              </w:rPr>
              <w:fldChar w:fldCharType="separate"/>
            </w:r>
          </w:del>
          <w:ins w:id="238" w:author="Stephen Michell" w:date="2021-01-04T12:01:00Z">
            <w:r w:rsidR="006C5A6C">
              <w:rPr>
                <w:b w:val="0"/>
                <w:bCs w:val="0"/>
              </w:rPr>
              <w:t>Error! Hyperlink reference not valid.</w:t>
            </w:r>
          </w:ins>
          <w:del w:id="239" w:author="Stephen Michell" w:date="2021-01-04T12:01:00Z">
            <w:r w:rsidR="00C05E6C" w:rsidRPr="00C679F6" w:rsidDel="006C5A6C">
              <w:rPr>
                <w:rStyle w:val="Hyperlink"/>
              </w:rPr>
              <w:delText>Foreword</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_Toc2099436 \h </w:delInstrText>
            </w:r>
            <w:r w:rsidR="00C05E6C" w:rsidDel="006C5A6C">
              <w:rPr>
                <w:b w:val="0"/>
                <w:bCs w:val="0"/>
                <w:webHidden/>
              </w:rPr>
            </w:r>
            <w:r w:rsidR="00C05E6C" w:rsidDel="006C5A6C">
              <w:rPr>
                <w:b w:val="0"/>
                <w:bCs w:val="0"/>
                <w:webHidden/>
              </w:rPr>
              <w:fldChar w:fldCharType="separate"/>
            </w:r>
            <w:r w:rsidR="00C05E6C" w:rsidDel="006C5A6C">
              <w:rPr>
                <w:webHidden/>
              </w:rPr>
              <w:delText>v</w:delText>
            </w:r>
            <w:r w:rsidR="00C05E6C" w:rsidDel="006C5A6C">
              <w:rPr>
                <w:b w:val="0"/>
                <w:bCs w:val="0"/>
                <w:webHidden/>
              </w:rPr>
              <w:fldChar w:fldCharType="end"/>
            </w:r>
            <w:r w:rsidDel="006C5A6C">
              <w:rPr>
                <w:b w:val="0"/>
                <w:bCs w:val="0"/>
              </w:rPr>
              <w:fldChar w:fldCharType="end"/>
            </w:r>
          </w:del>
        </w:p>
        <w:p w14:paraId="0E56BC60" w14:textId="7C2DC9A9" w:rsidR="00C05E6C" w:rsidDel="006C5A6C" w:rsidRDefault="00B41A20">
          <w:pPr>
            <w:pStyle w:val="TOC1"/>
            <w:rPr>
              <w:del w:id="240" w:author="Stephen Michell" w:date="2021-01-04T12:01:00Z"/>
              <w:rFonts w:asciiTheme="minorHAnsi" w:hAnsiTheme="minorHAnsi"/>
              <w:b w:val="0"/>
              <w:bCs w:val="0"/>
              <w:szCs w:val="24"/>
              <w:lang w:val="en-CA"/>
            </w:rPr>
          </w:pPr>
          <w:del w:id="241" w:author="Stephen Michell" w:date="2021-01-04T12:01:00Z">
            <w:r w:rsidDel="006C5A6C">
              <w:rPr>
                <w:b w:val="0"/>
                <w:bCs w:val="0"/>
              </w:rPr>
              <w:fldChar w:fldCharType="begin"/>
            </w:r>
            <w:r w:rsidDel="006C5A6C">
              <w:delInstrText xml:space="preserve"> HYPERLINK \l "_Toc2099437" </w:delInstrText>
            </w:r>
            <w:r w:rsidDel="006C5A6C">
              <w:rPr>
                <w:b w:val="0"/>
                <w:bCs w:val="0"/>
              </w:rPr>
              <w:fldChar w:fldCharType="separate"/>
            </w:r>
          </w:del>
          <w:ins w:id="242" w:author="Stephen Michell" w:date="2021-01-04T12:01:00Z">
            <w:r w:rsidR="006C5A6C">
              <w:rPr>
                <w:b w:val="0"/>
                <w:bCs w:val="0"/>
              </w:rPr>
              <w:t>Error! Hyperlink reference not valid.</w:t>
            </w:r>
          </w:ins>
          <w:del w:id="243" w:author="Stephen Michell" w:date="2021-01-04T12:01:00Z">
            <w:r w:rsidR="00C05E6C" w:rsidRPr="00C679F6" w:rsidDel="006C5A6C">
              <w:rPr>
                <w:rStyle w:val="Hyperlink"/>
              </w:rPr>
              <w:delText>Introduction</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_Toc2099437 \h </w:delInstrText>
            </w:r>
            <w:r w:rsidR="00C05E6C" w:rsidDel="006C5A6C">
              <w:rPr>
                <w:b w:val="0"/>
                <w:bCs w:val="0"/>
                <w:webHidden/>
              </w:rPr>
            </w:r>
            <w:r w:rsidR="00C05E6C" w:rsidDel="006C5A6C">
              <w:rPr>
                <w:b w:val="0"/>
                <w:bCs w:val="0"/>
                <w:webHidden/>
              </w:rPr>
              <w:fldChar w:fldCharType="separate"/>
            </w:r>
            <w:r w:rsidR="00C05E6C" w:rsidDel="006C5A6C">
              <w:rPr>
                <w:webHidden/>
              </w:rPr>
              <w:delText>vii</w:delText>
            </w:r>
            <w:r w:rsidR="00C05E6C" w:rsidDel="006C5A6C">
              <w:rPr>
                <w:b w:val="0"/>
                <w:bCs w:val="0"/>
                <w:webHidden/>
              </w:rPr>
              <w:fldChar w:fldCharType="end"/>
            </w:r>
            <w:r w:rsidDel="006C5A6C">
              <w:rPr>
                <w:b w:val="0"/>
                <w:bCs w:val="0"/>
              </w:rPr>
              <w:fldChar w:fldCharType="end"/>
            </w:r>
          </w:del>
        </w:p>
        <w:p w14:paraId="308555C4" w14:textId="6DFE88A3" w:rsidR="00C05E6C" w:rsidDel="006C5A6C" w:rsidRDefault="00B41A20">
          <w:pPr>
            <w:pStyle w:val="TOC1"/>
            <w:rPr>
              <w:del w:id="244" w:author="Stephen Michell" w:date="2021-01-04T12:01:00Z"/>
              <w:rFonts w:asciiTheme="minorHAnsi" w:hAnsiTheme="minorHAnsi"/>
              <w:b w:val="0"/>
              <w:bCs w:val="0"/>
              <w:szCs w:val="24"/>
              <w:lang w:val="en-CA"/>
            </w:rPr>
          </w:pPr>
          <w:del w:id="245" w:author="Stephen Michell" w:date="2021-01-04T12:01:00Z">
            <w:r w:rsidDel="006C5A6C">
              <w:rPr>
                <w:b w:val="0"/>
                <w:bCs w:val="0"/>
              </w:rPr>
              <w:fldChar w:fldCharType="begin"/>
            </w:r>
            <w:r w:rsidDel="006C5A6C">
              <w:delInstrText xml:space="preserve"> HYPERLINK \l "_Toc2099438" </w:delInstrText>
            </w:r>
            <w:r w:rsidDel="006C5A6C">
              <w:rPr>
                <w:b w:val="0"/>
                <w:bCs w:val="0"/>
              </w:rPr>
              <w:fldChar w:fldCharType="separate"/>
            </w:r>
          </w:del>
          <w:ins w:id="246" w:author="Stephen Michell" w:date="2021-01-04T12:01:00Z">
            <w:r w:rsidR="006C5A6C">
              <w:rPr>
                <w:b w:val="0"/>
                <w:bCs w:val="0"/>
              </w:rPr>
              <w:t>Error! Hyperlink reference not valid.</w:t>
            </w:r>
          </w:ins>
          <w:del w:id="247" w:author="Stephen Michell" w:date="2021-01-04T12:01:00Z">
            <w:r w:rsidR="00C05E6C" w:rsidRPr="00C679F6" w:rsidDel="006C5A6C">
              <w:rPr>
                <w:rStyle w:val="Hyperlink"/>
              </w:rPr>
              <w:delText>1. Scope</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_Toc2099438 \h </w:delInstrText>
            </w:r>
            <w:r w:rsidR="00C05E6C" w:rsidDel="006C5A6C">
              <w:rPr>
                <w:b w:val="0"/>
                <w:bCs w:val="0"/>
                <w:webHidden/>
              </w:rPr>
            </w:r>
            <w:r w:rsidR="00C05E6C" w:rsidDel="006C5A6C">
              <w:rPr>
                <w:b w:val="0"/>
                <w:bCs w:val="0"/>
                <w:webHidden/>
              </w:rPr>
              <w:fldChar w:fldCharType="separate"/>
            </w:r>
            <w:r w:rsidR="00C05E6C" w:rsidDel="006C5A6C">
              <w:rPr>
                <w:webHidden/>
              </w:rPr>
              <w:delText>8</w:delText>
            </w:r>
            <w:r w:rsidR="00C05E6C" w:rsidDel="006C5A6C">
              <w:rPr>
                <w:b w:val="0"/>
                <w:bCs w:val="0"/>
                <w:webHidden/>
              </w:rPr>
              <w:fldChar w:fldCharType="end"/>
            </w:r>
            <w:r w:rsidDel="006C5A6C">
              <w:rPr>
                <w:b w:val="0"/>
                <w:bCs w:val="0"/>
              </w:rPr>
              <w:fldChar w:fldCharType="end"/>
            </w:r>
          </w:del>
        </w:p>
        <w:p w14:paraId="0637FE19" w14:textId="4446E5A7" w:rsidR="00C05E6C" w:rsidDel="006C5A6C" w:rsidRDefault="00B41A20">
          <w:pPr>
            <w:pStyle w:val="TOC1"/>
            <w:rPr>
              <w:del w:id="248" w:author="Stephen Michell" w:date="2021-01-04T12:01:00Z"/>
              <w:rFonts w:asciiTheme="minorHAnsi" w:hAnsiTheme="minorHAnsi"/>
              <w:b w:val="0"/>
              <w:bCs w:val="0"/>
              <w:szCs w:val="24"/>
              <w:lang w:val="en-CA"/>
            </w:rPr>
          </w:pPr>
          <w:del w:id="249" w:author="Stephen Michell" w:date="2021-01-04T12:01:00Z">
            <w:r w:rsidDel="006C5A6C">
              <w:rPr>
                <w:b w:val="0"/>
                <w:bCs w:val="0"/>
              </w:rPr>
              <w:fldChar w:fldCharType="begin"/>
            </w:r>
            <w:r w:rsidDel="006C5A6C">
              <w:delInstrText xml:space="preserve"> HYPERLINK \l "_Toc2099439" </w:delInstrText>
            </w:r>
            <w:r w:rsidDel="006C5A6C">
              <w:rPr>
                <w:b w:val="0"/>
                <w:bCs w:val="0"/>
              </w:rPr>
              <w:fldChar w:fldCharType="separate"/>
            </w:r>
          </w:del>
          <w:ins w:id="250" w:author="Stephen Michell" w:date="2021-01-04T12:01:00Z">
            <w:r w:rsidR="006C5A6C">
              <w:rPr>
                <w:b w:val="0"/>
                <w:bCs w:val="0"/>
              </w:rPr>
              <w:t>Error! Hyperlink reference not valid.</w:t>
            </w:r>
          </w:ins>
          <w:del w:id="251" w:author="Stephen Michell" w:date="2021-01-04T12:01:00Z">
            <w:r w:rsidR="00C05E6C" w:rsidRPr="00C679F6" w:rsidDel="006C5A6C">
              <w:rPr>
                <w:rStyle w:val="Hyperlink"/>
              </w:rPr>
              <w:delText>2. Normative references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_Toc2099439 \h </w:delInstrText>
            </w:r>
            <w:r w:rsidR="00C05E6C" w:rsidDel="006C5A6C">
              <w:rPr>
                <w:b w:val="0"/>
                <w:bCs w:val="0"/>
                <w:webHidden/>
              </w:rPr>
            </w:r>
            <w:r w:rsidR="00C05E6C" w:rsidDel="006C5A6C">
              <w:rPr>
                <w:b w:val="0"/>
                <w:bCs w:val="0"/>
                <w:webHidden/>
              </w:rPr>
              <w:fldChar w:fldCharType="separate"/>
            </w:r>
            <w:r w:rsidR="00C05E6C" w:rsidDel="006C5A6C">
              <w:rPr>
                <w:webHidden/>
              </w:rPr>
              <w:delText>8</w:delText>
            </w:r>
            <w:r w:rsidR="00C05E6C" w:rsidDel="006C5A6C">
              <w:rPr>
                <w:b w:val="0"/>
                <w:bCs w:val="0"/>
                <w:webHidden/>
              </w:rPr>
              <w:fldChar w:fldCharType="end"/>
            </w:r>
            <w:r w:rsidDel="006C5A6C">
              <w:rPr>
                <w:b w:val="0"/>
                <w:bCs w:val="0"/>
              </w:rPr>
              <w:fldChar w:fldCharType="end"/>
            </w:r>
          </w:del>
        </w:p>
        <w:p w14:paraId="2D1BB9E8" w14:textId="62B2B2DB" w:rsidR="00C05E6C" w:rsidDel="006C5A6C" w:rsidRDefault="00B41A20">
          <w:pPr>
            <w:pStyle w:val="TOC1"/>
            <w:rPr>
              <w:del w:id="252" w:author="Stephen Michell" w:date="2021-01-04T12:01:00Z"/>
              <w:rFonts w:asciiTheme="minorHAnsi" w:hAnsiTheme="minorHAnsi"/>
              <w:b w:val="0"/>
              <w:bCs w:val="0"/>
              <w:szCs w:val="24"/>
              <w:lang w:val="en-CA"/>
            </w:rPr>
          </w:pPr>
          <w:del w:id="253" w:author="Stephen Michell" w:date="2021-01-04T12:01:00Z">
            <w:r w:rsidDel="006C5A6C">
              <w:rPr>
                <w:b w:val="0"/>
                <w:bCs w:val="0"/>
              </w:rPr>
              <w:fldChar w:fldCharType="begin"/>
            </w:r>
            <w:r w:rsidDel="006C5A6C">
              <w:delInstrText xml:space="preserve"> HYPERLINK \l "_Toc2099440" </w:delInstrText>
            </w:r>
            <w:r w:rsidDel="006C5A6C">
              <w:rPr>
                <w:b w:val="0"/>
                <w:bCs w:val="0"/>
              </w:rPr>
              <w:fldChar w:fldCharType="separate"/>
            </w:r>
          </w:del>
          <w:ins w:id="254" w:author="Stephen Michell" w:date="2021-01-04T12:01:00Z">
            <w:r w:rsidR="006C5A6C">
              <w:rPr>
                <w:b w:val="0"/>
                <w:bCs w:val="0"/>
              </w:rPr>
              <w:t>Error! Hyperlink reference not valid.</w:t>
            </w:r>
          </w:ins>
          <w:del w:id="255" w:author="Stephen Michell" w:date="2021-01-04T12:01:00Z">
            <w:r w:rsidR="00C05E6C" w:rsidRPr="00C679F6" w:rsidDel="006C5A6C">
              <w:rPr>
                <w:rStyle w:val="Hyperlink"/>
              </w:rPr>
              <w:delText>3. Terms and definitions, symbols and conventions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_Toc2099440 \h </w:delInstrText>
            </w:r>
            <w:r w:rsidR="00C05E6C" w:rsidDel="006C5A6C">
              <w:rPr>
                <w:b w:val="0"/>
                <w:bCs w:val="0"/>
                <w:webHidden/>
              </w:rPr>
            </w:r>
            <w:r w:rsidR="00C05E6C" w:rsidDel="006C5A6C">
              <w:rPr>
                <w:b w:val="0"/>
                <w:bCs w:val="0"/>
                <w:webHidden/>
              </w:rPr>
              <w:fldChar w:fldCharType="separate"/>
            </w:r>
            <w:r w:rsidR="00C05E6C" w:rsidDel="006C5A6C">
              <w:rPr>
                <w:webHidden/>
              </w:rPr>
              <w:delText>8</w:delText>
            </w:r>
            <w:r w:rsidR="00C05E6C" w:rsidDel="006C5A6C">
              <w:rPr>
                <w:b w:val="0"/>
                <w:bCs w:val="0"/>
                <w:webHidden/>
              </w:rPr>
              <w:fldChar w:fldCharType="end"/>
            </w:r>
            <w:r w:rsidDel="006C5A6C">
              <w:rPr>
                <w:b w:val="0"/>
                <w:bCs w:val="0"/>
              </w:rPr>
              <w:fldChar w:fldCharType="end"/>
            </w:r>
          </w:del>
        </w:p>
        <w:p w14:paraId="1BB7D54C" w14:textId="7FF48BDF" w:rsidR="00C05E6C" w:rsidDel="006C5A6C" w:rsidRDefault="00B41A20">
          <w:pPr>
            <w:pStyle w:val="TOC2"/>
            <w:rPr>
              <w:del w:id="256" w:author="Stephen Michell" w:date="2021-01-04T12:01:00Z"/>
              <w:rFonts w:asciiTheme="minorHAnsi" w:hAnsiTheme="minorHAnsi"/>
              <w:b w:val="0"/>
              <w:bCs w:val="0"/>
              <w:szCs w:val="24"/>
              <w:lang w:val="en-CA"/>
            </w:rPr>
          </w:pPr>
          <w:del w:id="257" w:author="Stephen Michell" w:date="2021-01-04T12:01:00Z">
            <w:r w:rsidDel="006C5A6C">
              <w:rPr>
                <w:b w:val="0"/>
                <w:bCs w:val="0"/>
              </w:rPr>
              <w:fldChar w:fldCharType="begin"/>
            </w:r>
            <w:r w:rsidDel="006C5A6C">
              <w:delInstrText xml:space="preserve"> HYPERLINK \l "_Toc2099441" </w:delInstrText>
            </w:r>
            <w:r w:rsidDel="006C5A6C">
              <w:rPr>
                <w:b w:val="0"/>
                <w:bCs w:val="0"/>
              </w:rPr>
              <w:fldChar w:fldCharType="separate"/>
            </w:r>
          </w:del>
          <w:ins w:id="258" w:author="Stephen Michell" w:date="2021-01-04T12:01:00Z">
            <w:r w:rsidR="006C5A6C">
              <w:rPr>
                <w:b w:val="0"/>
                <w:bCs w:val="0"/>
              </w:rPr>
              <w:t>Error! Hyperlink reference not valid.</w:t>
            </w:r>
          </w:ins>
          <w:del w:id="259" w:author="Stephen Michell" w:date="2021-01-04T12:01:00Z">
            <w:r w:rsidR="00C05E6C" w:rsidRPr="00C679F6" w:rsidDel="006C5A6C">
              <w:rPr>
                <w:rStyle w:val="Hyperlink"/>
              </w:rPr>
              <w:delText>3.1 Terms and definitions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_Toc2099441 \h </w:delInstrText>
            </w:r>
            <w:r w:rsidR="00C05E6C" w:rsidDel="006C5A6C">
              <w:rPr>
                <w:b w:val="0"/>
                <w:bCs w:val="0"/>
                <w:webHidden/>
              </w:rPr>
            </w:r>
            <w:r w:rsidR="00C05E6C" w:rsidDel="006C5A6C">
              <w:rPr>
                <w:b w:val="0"/>
                <w:bCs w:val="0"/>
                <w:webHidden/>
              </w:rPr>
              <w:fldChar w:fldCharType="separate"/>
            </w:r>
            <w:r w:rsidR="00C05E6C" w:rsidDel="006C5A6C">
              <w:rPr>
                <w:webHidden/>
              </w:rPr>
              <w:delText>8</w:delText>
            </w:r>
            <w:r w:rsidR="00C05E6C" w:rsidDel="006C5A6C">
              <w:rPr>
                <w:b w:val="0"/>
                <w:bCs w:val="0"/>
                <w:webHidden/>
              </w:rPr>
              <w:fldChar w:fldCharType="end"/>
            </w:r>
            <w:r w:rsidDel="006C5A6C">
              <w:rPr>
                <w:b w:val="0"/>
                <w:bCs w:val="0"/>
              </w:rPr>
              <w:fldChar w:fldCharType="end"/>
            </w:r>
          </w:del>
        </w:p>
        <w:p w14:paraId="767E7A2E" w14:textId="16D881B2" w:rsidR="00C05E6C" w:rsidDel="006C5A6C" w:rsidRDefault="00B41A20">
          <w:pPr>
            <w:pStyle w:val="TOC1"/>
            <w:rPr>
              <w:del w:id="260" w:author="Stephen Michell" w:date="2021-01-04T12:01:00Z"/>
              <w:rFonts w:asciiTheme="minorHAnsi" w:hAnsiTheme="minorHAnsi"/>
              <w:b w:val="0"/>
              <w:bCs w:val="0"/>
              <w:szCs w:val="24"/>
              <w:lang w:val="en-CA"/>
            </w:rPr>
          </w:pPr>
          <w:del w:id="261" w:author="Stephen Michell" w:date="2021-01-04T12:01:00Z">
            <w:r w:rsidDel="006C5A6C">
              <w:rPr>
                <w:b w:val="0"/>
                <w:bCs w:val="0"/>
              </w:rPr>
              <w:fldChar w:fldCharType="begin"/>
            </w:r>
            <w:r w:rsidDel="006C5A6C">
              <w:delInstrText xml:space="preserve"> HYPERLINK \l "_Toc2099442" </w:delInstrText>
            </w:r>
            <w:r w:rsidDel="006C5A6C">
              <w:rPr>
                <w:b w:val="0"/>
                <w:bCs w:val="0"/>
              </w:rPr>
              <w:fldChar w:fldCharType="separate"/>
            </w:r>
          </w:del>
          <w:ins w:id="262" w:author="Stephen Michell" w:date="2021-01-04T12:01:00Z">
            <w:r w:rsidR="006C5A6C">
              <w:rPr>
                <w:b w:val="0"/>
                <w:bCs w:val="0"/>
              </w:rPr>
              <w:t>Error! Hyperlink reference not valid.</w:t>
            </w:r>
          </w:ins>
          <w:del w:id="263" w:author="Stephen Michell" w:date="2021-01-04T12:01:00Z">
            <w:r w:rsidR="00C05E6C" w:rsidRPr="00C679F6" w:rsidDel="006C5A6C">
              <w:rPr>
                <w:rStyle w:val="Hyperlink"/>
              </w:rPr>
              <w:delText>4 Language concepts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_Toc2099442 \h </w:delInstrText>
            </w:r>
            <w:r w:rsidR="00C05E6C" w:rsidDel="006C5A6C">
              <w:rPr>
                <w:b w:val="0"/>
                <w:bCs w:val="0"/>
                <w:webHidden/>
              </w:rPr>
            </w:r>
            <w:r w:rsidR="00C05E6C" w:rsidDel="006C5A6C">
              <w:rPr>
                <w:b w:val="0"/>
                <w:bCs w:val="0"/>
                <w:webHidden/>
              </w:rPr>
              <w:fldChar w:fldCharType="separate"/>
            </w:r>
            <w:r w:rsidR="00C05E6C" w:rsidDel="006C5A6C">
              <w:rPr>
                <w:webHidden/>
              </w:rPr>
              <w:delText>11</w:delText>
            </w:r>
            <w:r w:rsidR="00C05E6C" w:rsidDel="006C5A6C">
              <w:rPr>
                <w:b w:val="0"/>
                <w:bCs w:val="0"/>
                <w:webHidden/>
              </w:rPr>
              <w:fldChar w:fldCharType="end"/>
            </w:r>
            <w:r w:rsidDel="006C5A6C">
              <w:rPr>
                <w:b w:val="0"/>
                <w:bCs w:val="0"/>
              </w:rPr>
              <w:fldChar w:fldCharType="end"/>
            </w:r>
          </w:del>
        </w:p>
        <w:p w14:paraId="6D22320A" w14:textId="55FD09B5" w:rsidR="00C05E6C" w:rsidDel="006C5A6C" w:rsidRDefault="00B41A20">
          <w:pPr>
            <w:pStyle w:val="TOC1"/>
            <w:rPr>
              <w:del w:id="264" w:author="Stephen Michell" w:date="2021-01-04T12:01:00Z"/>
              <w:rFonts w:asciiTheme="minorHAnsi" w:hAnsiTheme="minorHAnsi"/>
              <w:b w:val="0"/>
              <w:bCs w:val="0"/>
              <w:szCs w:val="24"/>
              <w:lang w:val="en-CA"/>
            </w:rPr>
          </w:pPr>
          <w:del w:id="265" w:author="Stephen Michell" w:date="2021-01-04T12:01:00Z">
            <w:r w:rsidDel="006C5A6C">
              <w:rPr>
                <w:b w:val="0"/>
                <w:bCs w:val="0"/>
              </w:rPr>
              <w:fldChar w:fldCharType="begin"/>
            </w:r>
            <w:r w:rsidDel="006C5A6C">
              <w:delInstrText xml:space="preserve"> HYPERLINK \l "_Toc2099443" </w:delInstrText>
            </w:r>
            <w:r w:rsidDel="006C5A6C">
              <w:rPr>
                <w:b w:val="0"/>
                <w:bCs w:val="0"/>
              </w:rPr>
              <w:fldChar w:fldCharType="separate"/>
            </w:r>
          </w:del>
          <w:ins w:id="266" w:author="Stephen Michell" w:date="2021-01-04T12:01:00Z">
            <w:r w:rsidR="006C5A6C">
              <w:rPr>
                <w:b w:val="0"/>
                <w:bCs w:val="0"/>
              </w:rPr>
              <w:t>Error! Hyperlink reference not valid.</w:t>
            </w:r>
          </w:ins>
          <w:del w:id="267" w:author="Stephen Michell" w:date="2021-01-04T12:01:00Z">
            <w:r w:rsidR="00C05E6C" w:rsidRPr="00C679F6" w:rsidDel="006C5A6C">
              <w:rPr>
                <w:rStyle w:val="Hyperlink"/>
              </w:rPr>
              <w:delText>5 General guidance for Ada</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_Toc2099443 \h </w:delInstrText>
            </w:r>
            <w:r w:rsidR="00C05E6C" w:rsidDel="006C5A6C">
              <w:rPr>
                <w:b w:val="0"/>
                <w:bCs w:val="0"/>
                <w:webHidden/>
              </w:rPr>
            </w:r>
            <w:r w:rsidR="00C05E6C" w:rsidDel="006C5A6C">
              <w:rPr>
                <w:b w:val="0"/>
                <w:bCs w:val="0"/>
                <w:webHidden/>
              </w:rPr>
              <w:fldChar w:fldCharType="separate"/>
            </w:r>
            <w:r w:rsidR="00C05E6C" w:rsidDel="006C5A6C">
              <w:rPr>
                <w:webHidden/>
              </w:rPr>
              <w:delText>15</w:delText>
            </w:r>
            <w:r w:rsidR="00C05E6C" w:rsidDel="006C5A6C">
              <w:rPr>
                <w:b w:val="0"/>
                <w:bCs w:val="0"/>
                <w:webHidden/>
              </w:rPr>
              <w:fldChar w:fldCharType="end"/>
            </w:r>
            <w:r w:rsidDel="006C5A6C">
              <w:rPr>
                <w:b w:val="0"/>
                <w:bCs w:val="0"/>
              </w:rPr>
              <w:fldChar w:fldCharType="end"/>
            </w:r>
          </w:del>
        </w:p>
        <w:p w14:paraId="53E6A93C" w14:textId="736E6DB0" w:rsidR="00C05E6C" w:rsidDel="006C5A6C" w:rsidRDefault="00B41A20">
          <w:pPr>
            <w:pStyle w:val="TOC2"/>
            <w:rPr>
              <w:del w:id="268" w:author="Stephen Michell" w:date="2021-01-04T12:01:00Z"/>
              <w:rFonts w:asciiTheme="minorHAnsi" w:hAnsiTheme="minorHAnsi"/>
              <w:b w:val="0"/>
              <w:bCs w:val="0"/>
              <w:szCs w:val="24"/>
              <w:lang w:val="en-CA"/>
            </w:rPr>
          </w:pPr>
          <w:del w:id="269" w:author="Stephen Michell" w:date="2021-01-04T12:01:00Z">
            <w:r w:rsidDel="006C5A6C">
              <w:rPr>
                <w:b w:val="0"/>
                <w:bCs w:val="0"/>
              </w:rPr>
              <w:fldChar w:fldCharType="begin"/>
            </w:r>
            <w:r w:rsidDel="006C5A6C">
              <w:delInstrText xml:space="preserve"> HYPERLINK \l "_Toc2099444" </w:delInstrText>
            </w:r>
            <w:r w:rsidDel="006C5A6C">
              <w:rPr>
                <w:b w:val="0"/>
                <w:bCs w:val="0"/>
              </w:rPr>
              <w:fldChar w:fldCharType="separate"/>
            </w:r>
          </w:del>
          <w:ins w:id="270" w:author="Stephen Michell" w:date="2021-01-04T12:01:00Z">
            <w:r w:rsidR="006C5A6C">
              <w:rPr>
                <w:b w:val="0"/>
                <w:bCs w:val="0"/>
              </w:rPr>
              <w:t>Error! Hyperlink reference not valid.</w:t>
            </w:r>
          </w:ins>
          <w:del w:id="271" w:author="Stephen Michell" w:date="2021-01-04T12:01:00Z">
            <w:r w:rsidR="00C05E6C" w:rsidRPr="00C679F6" w:rsidDel="006C5A6C">
              <w:rPr>
                <w:rStyle w:val="Hyperlink"/>
              </w:rPr>
              <w:delText>5.1 Ada Language Design</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_Toc2099444 \h </w:delInstrText>
            </w:r>
            <w:r w:rsidR="00C05E6C" w:rsidDel="006C5A6C">
              <w:rPr>
                <w:b w:val="0"/>
                <w:bCs w:val="0"/>
                <w:webHidden/>
              </w:rPr>
            </w:r>
            <w:r w:rsidR="00C05E6C" w:rsidDel="006C5A6C">
              <w:rPr>
                <w:b w:val="0"/>
                <w:bCs w:val="0"/>
                <w:webHidden/>
              </w:rPr>
              <w:fldChar w:fldCharType="separate"/>
            </w:r>
            <w:r w:rsidR="00C05E6C" w:rsidDel="006C5A6C">
              <w:rPr>
                <w:webHidden/>
              </w:rPr>
              <w:delText>15</w:delText>
            </w:r>
            <w:r w:rsidR="00C05E6C" w:rsidDel="006C5A6C">
              <w:rPr>
                <w:b w:val="0"/>
                <w:bCs w:val="0"/>
                <w:webHidden/>
              </w:rPr>
              <w:fldChar w:fldCharType="end"/>
            </w:r>
            <w:r w:rsidDel="006C5A6C">
              <w:rPr>
                <w:b w:val="0"/>
                <w:bCs w:val="0"/>
              </w:rPr>
              <w:fldChar w:fldCharType="end"/>
            </w:r>
          </w:del>
        </w:p>
        <w:p w14:paraId="52F74986" w14:textId="4A14DFB0" w:rsidR="00C05E6C" w:rsidDel="006C5A6C" w:rsidRDefault="00B41A20">
          <w:pPr>
            <w:pStyle w:val="TOC1"/>
            <w:rPr>
              <w:del w:id="272" w:author="Stephen Michell" w:date="2021-01-04T12:01:00Z"/>
              <w:rFonts w:asciiTheme="minorHAnsi" w:hAnsiTheme="minorHAnsi"/>
              <w:b w:val="0"/>
              <w:bCs w:val="0"/>
              <w:szCs w:val="24"/>
              <w:lang w:val="en-CA"/>
            </w:rPr>
          </w:pPr>
          <w:del w:id="273" w:author="Stephen Michell" w:date="2021-01-04T12:01:00Z">
            <w:r w:rsidDel="006C5A6C">
              <w:rPr>
                <w:b w:val="0"/>
                <w:bCs w:val="0"/>
              </w:rPr>
              <w:fldChar w:fldCharType="begin"/>
            </w:r>
            <w:r w:rsidDel="006C5A6C">
              <w:delInstrText xml:space="preserve"> HYPERLINK \l "_Toc2099445" </w:delInstrText>
            </w:r>
            <w:r w:rsidDel="006C5A6C">
              <w:rPr>
                <w:b w:val="0"/>
                <w:bCs w:val="0"/>
              </w:rPr>
              <w:fldChar w:fldCharType="separate"/>
            </w:r>
          </w:del>
          <w:ins w:id="274" w:author="Stephen Michell" w:date="2021-01-04T12:01:00Z">
            <w:r w:rsidR="006C5A6C">
              <w:rPr>
                <w:b w:val="0"/>
                <w:bCs w:val="0"/>
              </w:rPr>
              <w:t>Error! Hyperlink reference not valid.</w:t>
            </w:r>
          </w:ins>
          <w:del w:id="275" w:author="Stephen Michell" w:date="2021-01-04T12:01:00Z">
            <w:r w:rsidR="00C05E6C" w:rsidRPr="00C679F6" w:rsidDel="006C5A6C">
              <w:rPr>
                <w:rStyle w:val="Hyperlink"/>
              </w:rPr>
              <w:delText>6 Specific Guidance for Ada</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_Toc2099445 \h </w:delInstrText>
            </w:r>
            <w:r w:rsidR="00C05E6C" w:rsidDel="006C5A6C">
              <w:rPr>
                <w:b w:val="0"/>
                <w:bCs w:val="0"/>
                <w:webHidden/>
              </w:rPr>
            </w:r>
            <w:r w:rsidR="00C05E6C" w:rsidDel="006C5A6C">
              <w:rPr>
                <w:b w:val="0"/>
                <w:bCs w:val="0"/>
                <w:webHidden/>
              </w:rPr>
              <w:fldChar w:fldCharType="separate"/>
            </w:r>
            <w:r w:rsidR="00C05E6C" w:rsidDel="006C5A6C">
              <w:rPr>
                <w:webHidden/>
              </w:rPr>
              <w:delText>16</w:delText>
            </w:r>
            <w:r w:rsidR="00C05E6C" w:rsidDel="006C5A6C">
              <w:rPr>
                <w:b w:val="0"/>
                <w:bCs w:val="0"/>
                <w:webHidden/>
              </w:rPr>
              <w:fldChar w:fldCharType="end"/>
            </w:r>
            <w:r w:rsidDel="006C5A6C">
              <w:rPr>
                <w:b w:val="0"/>
                <w:bCs w:val="0"/>
              </w:rPr>
              <w:fldChar w:fldCharType="end"/>
            </w:r>
          </w:del>
        </w:p>
        <w:p w14:paraId="73CC74A4" w14:textId="3DAFFDEF" w:rsidR="00C05E6C" w:rsidDel="006C5A6C" w:rsidRDefault="00B41A20">
          <w:pPr>
            <w:pStyle w:val="TOC2"/>
            <w:rPr>
              <w:del w:id="276" w:author="Stephen Michell" w:date="2021-01-04T12:01:00Z"/>
              <w:rFonts w:asciiTheme="minorHAnsi" w:hAnsiTheme="minorHAnsi"/>
              <w:b w:val="0"/>
              <w:bCs w:val="0"/>
              <w:szCs w:val="24"/>
              <w:lang w:val="en-CA"/>
            </w:rPr>
          </w:pPr>
          <w:del w:id="277" w:author="Stephen Michell" w:date="2021-01-04T12:01:00Z">
            <w:r w:rsidDel="006C5A6C">
              <w:rPr>
                <w:b w:val="0"/>
                <w:bCs w:val="0"/>
              </w:rPr>
              <w:fldChar w:fldCharType="begin"/>
            </w:r>
            <w:r w:rsidDel="006C5A6C">
              <w:delInstrText xml:space="preserve"> HYPERLINK \l "_Toc2099446" </w:delInstrText>
            </w:r>
            <w:r w:rsidDel="006C5A6C">
              <w:rPr>
                <w:b w:val="0"/>
                <w:bCs w:val="0"/>
              </w:rPr>
              <w:fldChar w:fldCharType="separate"/>
            </w:r>
          </w:del>
          <w:ins w:id="278" w:author="Stephen Michell" w:date="2021-01-04T12:01:00Z">
            <w:r w:rsidR="006C5A6C">
              <w:rPr>
                <w:b w:val="0"/>
                <w:bCs w:val="0"/>
              </w:rPr>
              <w:t>Error! Hyperlink reference not valid.</w:t>
            </w:r>
          </w:ins>
          <w:del w:id="279" w:author="Stephen Michell" w:date="2021-01-04T12:01:00Z">
            <w:r w:rsidR="00C05E6C" w:rsidRPr="00C679F6" w:rsidDel="006C5A6C">
              <w:rPr>
                <w:rStyle w:val="Hyperlink"/>
              </w:rPr>
              <w:delText>6.1 General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_Toc2099446 \h </w:delInstrText>
            </w:r>
            <w:r w:rsidR="00C05E6C" w:rsidDel="006C5A6C">
              <w:rPr>
                <w:b w:val="0"/>
                <w:bCs w:val="0"/>
                <w:webHidden/>
              </w:rPr>
            </w:r>
            <w:r w:rsidR="00C05E6C" w:rsidDel="006C5A6C">
              <w:rPr>
                <w:b w:val="0"/>
                <w:bCs w:val="0"/>
                <w:webHidden/>
              </w:rPr>
              <w:fldChar w:fldCharType="separate"/>
            </w:r>
            <w:r w:rsidR="00C05E6C" w:rsidDel="006C5A6C">
              <w:rPr>
                <w:webHidden/>
              </w:rPr>
              <w:delText>16</w:delText>
            </w:r>
            <w:r w:rsidR="00C05E6C" w:rsidDel="006C5A6C">
              <w:rPr>
                <w:b w:val="0"/>
                <w:bCs w:val="0"/>
                <w:webHidden/>
              </w:rPr>
              <w:fldChar w:fldCharType="end"/>
            </w:r>
            <w:r w:rsidDel="006C5A6C">
              <w:rPr>
                <w:b w:val="0"/>
                <w:bCs w:val="0"/>
              </w:rPr>
              <w:fldChar w:fldCharType="end"/>
            </w:r>
          </w:del>
        </w:p>
        <w:p w14:paraId="05A3A50D" w14:textId="52AB0D96" w:rsidR="00C05E6C" w:rsidDel="006C5A6C" w:rsidRDefault="00B41A20">
          <w:pPr>
            <w:pStyle w:val="TOC2"/>
            <w:rPr>
              <w:del w:id="280" w:author="Stephen Michell" w:date="2021-01-04T12:01:00Z"/>
              <w:rFonts w:asciiTheme="minorHAnsi" w:hAnsiTheme="minorHAnsi"/>
              <w:b w:val="0"/>
              <w:bCs w:val="0"/>
              <w:szCs w:val="24"/>
              <w:lang w:val="en-CA"/>
            </w:rPr>
          </w:pPr>
          <w:del w:id="281" w:author="Stephen Michell" w:date="2021-01-04T12:01:00Z">
            <w:r w:rsidDel="006C5A6C">
              <w:rPr>
                <w:b w:val="0"/>
                <w:bCs w:val="0"/>
              </w:rPr>
              <w:fldChar w:fldCharType="begin"/>
            </w:r>
            <w:r w:rsidDel="006C5A6C">
              <w:delInstrText xml:space="preserve"> HYPERLINK \l "_Toc2099447" </w:delInstrText>
            </w:r>
            <w:r w:rsidDel="006C5A6C">
              <w:rPr>
                <w:b w:val="0"/>
                <w:bCs w:val="0"/>
              </w:rPr>
              <w:fldChar w:fldCharType="separate"/>
            </w:r>
          </w:del>
          <w:ins w:id="282" w:author="Stephen Michell" w:date="2021-01-04T12:01:00Z">
            <w:r w:rsidR="006C5A6C">
              <w:rPr>
                <w:b w:val="0"/>
                <w:bCs w:val="0"/>
              </w:rPr>
              <w:t>Error! Hyperlink reference not valid.</w:t>
            </w:r>
          </w:ins>
          <w:del w:id="283" w:author="Stephen Michell" w:date="2021-01-04T12:01:00Z">
            <w:r w:rsidR="00C05E6C" w:rsidRPr="00C679F6" w:rsidDel="006C5A6C">
              <w:rPr>
                <w:rStyle w:val="Hyperlink"/>
              </w:rPr>
              <w:delText>6.2 Type System [IHN]</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_Toc2099447 \h </w:delInstrText>
            </w:r>
            <w:r w:rsidR="00C05E6C" w:rsidDel="006C5A6C">
              <w:rPr>
                <w:b w:val="0"/>
                <w:bCs w:val="0"/>
                <w:webHidden/>
              </w:rPr>
            </w:r>
            <w:r w:rsidR="00C05E6C" w:rsidDel="006C5A6C">
              <w:rPr>
                <w:b w:val="0"/>
                <w:bCs w:val="0"/>
                <w:webHidden/>
              </w:rPr>
              <w:fldChar w:fldCharType="separate"/>
            </w:r>
            <w:r w:rsidR="00C05E6C" w:rsidDel="006C5A6C">
              <w:rPr>
                <w:webHidden/>
              </w:rPr>
              <w:delText>16</w:delText>
            </w:r>
            <w:r w:rsidR="00C05E6C" w:rsidDel="006C5A6C">
              <w:rPr>
                <w:b w:val="0"/>
                <w:bCs w:val="0"/>
                <w:webHidden/>
              </w:rPr>
              <w:fldChar w:fldCharType="end"/>
            </w:r>
            <w:r w:rsidDel="006C5A6C">
              <w:rPr>
                <w:b w:val="0"/>
                <w:bCs w:val="0"/>
              </w:rPr>
              <w:fldChar w:fldCharType="end"/>
            </w:r>
          </w:del>
        </w:p>
        <w:p w14:paraId="71FFA5BB" w14:textId="1C722358" w:rsidR="00C05E6C" w:rsidDel="006C5A6C" w:rsidRDefault="00B41A20">
          <w:pPr>
            <w:pStyle w:val="TOC2"/>
            <w:rPr>
              <w:del w:id="284" w:author="Stephen Michell" w:date="2021-01-04T12:01:00Z"/>
              <w:rFonts w:asciiTheme="minorHAnsi" w:hAnsiTheme="minorHAnsi"/>
              <w:b w:val="0"/>
              <w:bCs w:val="0"/>
              <w:szCs w:val="24"/>
              <w:lang w:val="en-CA"/>
            </w:rPr>
          </w:pPr>
          <w:del w:id="285" w:author="Stephen Michell" w:date="2021-01-04T12:01:00Z">
            <w:r w:rsidDel="006C5A6C">
              <w:rPr>
                <w:b w:val="0"/>
                <w:bCs w:val="0"/>
              </w:rPr>
              <w:fldChar w:fldCharType="begin"/>
            </w:r>
            <w:r w:rsidDel="006C5A6C">
              <w:delInstrText xml:space="preserve"> HYPERLINK \l "_Toc2099448" </w:delInstrText>
            </w:r>
            <w:r w:rsidDel="006C5A6C">
              <w:rPr>
                <w:b w:val="0"/>
                <w:bCs w:val="0"/>
              </w:rPr>
              <w:fldChar w:fldCharType="separate"/>
            </w:r>
          </w:del>
          <w:ins w:id="286" w:author="Stephen Michell" w:date="2021-01-04T12:01:00Z">
            <w:r w:rsidR="006C5A6C">
              <w:rPr>
                <w:b w:val="0"/>
                <w:bCs w:val="0"/>
              </w:rPr>
              <w:t>Error! Hyperlink reference not valid.</w:t>
            </w:r>
          </w:ins>
          <w:del w:id="287" w:author="Stephen Michell" w:date="2021-01-04T12:01:00Z">
            <w:r w:rsidR="00C05E6C" w:rsidRPr="00C679F6" w:rsidDel="006C5A6C">
              <w:rPr>
                <w:rStyle w:val="Hyperlink"/>
              </w:rPr>
              <w:delText>6.3 Bit Representation [STR]</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_Toc2099448 \h </w:delInstrText>
            </w:r>
            <w:r w:rsidR="00C05E6C" w:rsidDel="006C5A6C">
              <w:rPr>
                <w:b w:val="0"/>
                <w:bCs w:val="0"/>
                <w:webHidden/>
              </w:rPr>
            </w:r>
            <w:r w:rsidR="00C05E6C" w:rsidDel="006C5A6C">
              <w:rPr>
                <w:b w:val="0"/>
                <w:bCs w:val="0"/>
                <w:webHidden/>
              </w:rPr>
              <w:fldChar w:fldCharType="separate"/>
            </w:r>
            <w:r w:rsidR="00C05E6C" w:rsidDel="006C5A6C">
              <w:rPr>
                <w:webHidden/>
              </w:rPr>
              <w:delText>17</w:delText>
            </w:r>
            <w:r w:rsidR="00C05E6C" w:rsidDel="006C5A6C">
              <w:rPr>
                <w:b w:val="0"/>
                <w:bCs w:val="0"/>
                <w:webHidden/>
              </w:rPr>
              <w:fldChar w:fldCharType="end"/>
            </w:r>
            <w:r w:rsidDel="006C5A6C">
              <w:rPr>
                <w:b w:val="0"/>
                <w:bCs w:val="0"/>
              </w:rPr>
              <w:fldChar w:fldCharType="end"/>
            </w:r>
          </w:del>
        </w:p>
        <w:p w14:paraId="7785F81B" w14:textId="01279F0A" w:rsidR="00C05E6C" w:rsidDel="006C5A6C" w:rsidRDefault="00B41A20">
          <w:pPr>
            <w:pStyle w:val="TOC2"/>
            <w:rPr>
              <w:del w:id="288" w:author="Stephen Michell" w:date="2021-01-04T12:01:00Z"/>
              <w:rFonts w:asciiTheme="minorHAnsi" w:hAnsiTheme="minorHAnsi"/>
              <w:b w:val="0"/>
              <w:bCs w:val="0"/>
              <w:szCs w:val="24"/>
              <w:lang w:val="en-CA"/>
            </w:rPr>
          </w:pPr>
          <w:del w:id="289" w:author="Stephen Michell" w:date="2021-01-04T12:01:00Z">
            <w:r w:rsidDel="006C5A6C">
              <w:rPr>
                <w:b w:val="0"/>
                <w:bCs w:val="0"/>
              </w:rPr>
              <w:fldChar w:fldCharType="begin"/>
            </w:r>
            <w:r w:rsidDel="006C5A6C">
              <w:delInstrText xml:space="preserve"> HYPERLINK \l "_Toc2099449" </w:delInstrText>
            </w:r>
            <w:r w:rsidDel="006C5A6C">
              <w:rPr>
                <w:b w:val="0"/>
                <w:bCs w:val="0"/>
              </w:rPr>
              <w:fldChar w:fldCharType="separate"/>
            </w:r>
          </w:del>
          <w:ins w:id="290" w:author="Stephen Michell" w:date="2021-01-04T12:01:00Z">
            <w:r w:rsidR="006C5A6C">
              <w:rPr>
                <w:b w:val="0"/>
                <w:bCs w:val="0"/>
              </w:rPr>
              <w:t>Error! Hyperlink reference not valid.</w:t>
            </w:r>
          </w:ins>
          <w:del w:id="291" w:author="Stephen Michell" w:date="2021-01-04T12:01:00Z">
            <w:r w:rsidR="00C05E6C" w:rsidRPr="00C679F6" w:rsidDel="006C5A6C">
              <w:rPr>
                <w:rStyle w:val="Hyperlink"/>
                <w:lang w:val="en-GB"/>
              </w:rPr>
              <w:delText>6.4 Floating-point Arithmetic [PLF]</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_Toc2099449 \h </w:delInstrText>
            </w:r>
            <w:r w:rsidR="00C05E6C" w:rsidDel="006C5A6C">
              <w:rPr>
                <w:b w:val="0"/>
                <w:bCs w:val="0"/>
                <w:webHidden/>
              </w:rPr>
            </w:r>
            <w:r w:rsidR="00C05E6C" w:rsidDel="006C5A6C">
              <w:rPr>
                <w:b w:val="0"/>
                <w:bCs w:val="0"/>
                <w:webHidden/>
              </w:rPr>
              <w:fldChar w:fldCharType="separate"/>
            </w:r>
            <w:r w:rsidR="00C05E6C" w:rsidDel="006C5A6C">
              <w:rPr>
                <w:webHidden/>
              </w:rPr>
              <w:delText>17</w:delText>
            </w:r>
            <w:r w:rsidR="00C05E6C" w:rsidDel="006C5A6C">
              <w:rPr>
                <w:b w:val="0"/>
                <w:bCs w:val="0"/>
                <w:webHidden/>
              </w:rPr>
              <w:fldChar w:fldCharType="end"/>
            </w:r>
            <w:r w:rsidDel="006C5A6C">
              <w:rPr>
                <w:b w:val="0"/>
                <w:bCs w:val="0"/>
              </w:rPr>
              <w:fldChar w:fldCharType="end"/>
            </w:r>
          </w:del>
        </w:p>
        <w:p w14:paraId="698C29B4" w14:textId="53E2E680" w:rsidR="00C05E6C" w:rsidDel="006C5A6C" w:rsidRDefault="00B41A20">
          <w:pPr>
            <w:pStyle w:val="TOC2"/>
            <w:rPr>
              <w:del w:id="292" w:author="Stephen Michell" w:date="2021-01-04T12:01:00Z"/>
              <w:rFonts w:asciiTheme="minorHAnsi" w:hAnsiTheme="minorHAnsi"/>
              <w:b w:val="0"/>
              <w:bCs w:val="0"/>
              <w:szCs w:val="24"/>
              <w:lang w:val="en-CA"/>
            </w:rPr>
          </w:pPr>
          <w:del w:id="293" w:author="Stephen Michell" w:date="2021-01-04T12:01:00Z">
            <w:r w:rsidDel="006C5A6C">
              <w:rPr>
                <w:b w:val="0"/>
                <w:bCs w:val="0"/>
              </w:rPr>
              <w:fldChar w:fldCharType="begin"/>
            </w:r>
            <w:r w:rsidDel="006C5A6C">
              <w:delInstrText xml:space="preserve"> HYPERLINK \l "_Toc2099450" </w:delInstrText>
            </w:r>
            <w:r w:rsidDel="006C5A6C">
              <w:rPr>
                <w:b w:val="0"/>
                <w:bCs w:val="0"/>
              </w:rPr>
              <w:fldChar w:fldCharType="separate"/>
            </w:r>
          </w:del>
          <w:ins w:id="294" w:author="Stephen Michell" w:date="2021-01-04T12:01:00Z">
            <w:r w:rsidR="006C5A6C">
              <w:rPr>
                <w:b w:val="0"/>
                <w:bCs w:val="0"/>
              </w:rPr>
              <w:t>Error! Hyperlink reference not valid.</w:t>
            </w:r>
          </w:ins>
          <w:del w:id="295" w:author="Stephen Michell" w:date="2021-01-04T12:01:00Z">
            <w:r w:rsidR="00C05E6C" w:rsidRPr="00C679F6" w:rsidDel="006C5A6C">
              <w:rPr>
                <w:rStyle w:val="Hyperlink"/>
                <w:lang w:val="en-GB"/>
              </w:rPr>
              <w:delText>6.5 Enumerator Issues [CCB]</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_Toc2099450 \h </w:delInstrText>
            </w:r>
            <w:r w:rsidR="00C05E6C" w:rsidDel="006C5A6C">
              <w:rPr>
                <w:b w:val="0"/>
                <w:bCs w:val="0"/>
                <w:webHidden/>
              </w:rPr>
            </w:r>
            <w:r w:rsidR="00C05E6C" w:rsidDel="006C5A6C">
              <w:rPr>
                <w:b w:val="0"/>
                <w:bCs w:val="0"/>
                <w:webHidden/>
              </w:rPr>
              <w:fldChar w:fldCharType="separate"/>
            </w:r>
            <w:r w:rsidR="00C05E6C" w:rsidDel="006C5A6C">
              <w:rPr>
                <w:webHidden/>
              </w:rPr>
              <w:delText>18</w:delText>
            </w:r>
            <w:r w:rsidR="00C05E6C" w:rsidDel="006C5A6C">
              <w:rPr>
                <w:b w:val="0"/>
                <w:bCs w:val="0"/>
                <w:webHidden/>
              </w:rPr>
              <w:fldChar w:fldCharType="end"/>
            </w:r>
            <w:r w:rsidDel="006C5A6C">
              <w:rPr>
                <w:b w:val="0"/>
                <w:bCs w:val="0"/>
              </w:rPr>
              <w:fldChar w:fldCharType="end"/>
            </w:r>
          </w:del>
        </w:p>
        <w:p w14:paraId="4128CF02" w14:textId="32C46F10" w:rsidR="00C05E6C" w:rsidDel="006C5A6C" w:rsidRDefault="00B41A20">
          <w:pPr>
            <w:pStyle w:val="TOC2"/>
            <w:rPr>
              <w:del w:id="296" w:author="Stephen Michell" w:date="2021-01-04T12:01:00Z"/>
              <w:rFonts w:asciiTheme="minorHAnsi" w:hAnsiTheme="minorHAnsi"/>
              <w:b w:val="0"/>
              <w:bCs w:val="0"/>
              <w:szCs w:val="24"/>
              <w:lang w:val="en-CA"/>
            </w:rPr>
          </w:pPr>
          <w:del w:id="297" w:author="Stephen Michell" w:date="2021-01-04T12:01:00Z">
            <w:r w:rsidDel="006C5A6C">
              <w:rPr>
                <w:b w:val="0"/>
                <w:bCs w:val="0"/>
              </w:rPr>
              <w:fldChar w:fldCharType="begin"/>
            </w:r>
            <w:r w:rsidDel="006C5A6C">
              <w:delInstrText xml:space="preserve"> HYPERLINK \l "_Toc2099451" </w:delInstrText>
            </w:r>
            <w:r w:rsidDel="006C5A6C">
              <w:rPr>
                <w:b w:val="0"/>
                <w:bCs w:val="0"/>
              </w:rPr>
              <w:fldChar w:fldCharType="separate"/>
            </w:r>
          </w:del>
          <w:ins w:id="298" w:author="Stephen Michell" w:date="2021-01-04T12:01:00Z">
            <w:r w:rsidR="006C5A6C">
              <w:rPr>
                <w:b w:val="0"/>
                <w:bCs w:val="0"/>
              </w:rPr>
              <w:t>Error! Hyperlink reference not valid.</w:t>
            </w:r>
          </w:ins>
          <w:del w:id="299" w:author="Stephen Michell" w:date="2021-01-04T12:01:00Z">
            <w:r w:rsidR="00C05E6C" w:rsidRPr="00C679F6" w:rsidDel="006C5A6C">
              <w:rPr>
                <w:rStyle w:val="Hyperlink"/>
                <w:lang w:val="en-GB"/>
              </w:rPr>
              <w:delText>6.6 Conversion Errors [FLC]</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_Toc2099451 \h </w:delInstrText>
            </w:r>
            <w:r w:rsidR="00C05E6C" w:rsidDel="006C5A6C">
              <w:rPr>
                <w:b w:val="0"/>
                <w:bCs w:val="0"/>
                <w:webHidden/>
              </w:rPr>
            </w:r>
            <w:r w:rsidR="00C05E6C" w:rsidDel="006C5A6C">
              <w:rPr>
                <w:b w:val="0"/>
                <w:bCs w:val="0"/>
                <w:webHidden/>
              </w:rPr>
              <w:fldChar w:fldCharType="separate"/>
            </w:r>
            <w:r w:rsidR="00C05E6C" w:rsidDel="006C5A6C">
              <w:rPr>
                <w:webHidden/>
              </w:rPr>
              <w:delText>19</w:delText>
            </w:r>
            <w:r w:rsidR="00C05E6C" w:rsidDel="006C5A6C">
              <w:rPr>
                <w:b w:val="0"/>
                <w:bCs w:val="0"/>
                <w:webHidden/>
              </w:rPr>
              <w:fldChar w:fldCharType="end"/>
            </w:r>
            <w:r w:rsidDel="006C5A6C">
              <w:rPr>
                <w:b w:val="0"/>
                <w:bCs w:val="0"/>
              </w:rPr>
              <w:fldChar w:fldCharType="end"/>
            </w:r>
          </w:del>
        </w:p>
        <w:p w14:paraId="559A59CA" w14:textId="635AE351" w:rsidR="00C05E6C" w:rsidDel="006C5A6C" w:rsidRDefault="00B41A20">
          <w:pPr>
            <w:pStyle w:val="TOC2"/>
            <w:rPr>
              <w:del w:id="300" w:author="Stephen Michell" w:date="2021-01-04T12:01:00Z"/>
              <w:rFonts w:asciiTheme="minorHAnsi" w:hAnsiTheme="minorHAnsi"/>
              <w:b w:val="0"/>
              <w:bCs w:val="0"/>
              <w:szCs w:val="24"/>
              <w:lang w:val="en-CA"/>
            </w:rPr>
          </w:pPr>
          <w:del w:id="301" w:author="Stephen Michell" w:date="2021-01-04T12:01:00Z">
            <w:r w:rsidDel="006C5A6C">
              <w:rPr>
                <w:b w:val="0"/>
                <w:bCs w:val="0"/>
              </w:rPr>
              <w:fldChar w:fldCharType="begin"/>
            </w:r>
            <w:r w:rsidDel="006C5A6C">
              <w:delInstrText xml:space="preserve"> HYPERLINK \l "_Toc2099452" </w:delInstrText>
            </w:r>
            <w:r w:rsidDel="006C5A6C">
              <w:rPr>
                <w:b w:val="0"/>
                <w:bCs w:val="0"/>
              </w:rPr>
              <w:fldChar w:fldCharType="separate"/>
            </w:r>
          </w:del>
          <w:ins w:id="302" w:author="Stephen Michell" w:date="2021-01-04T12:01:00Z">
            <w:r w:rsidR="006C5A6C">
              <w:rPr>
                <w:b w:val="0"/>
                <w:bCs w:val="0"/>
              </w:rPr>
              <w:t>Error! Hyperlink reference not valid.</w:t>
            </w:r>
          </w:ins>
          <w:del w:id="303" w:author="Stephen Michell" w:date="2021-01-04T12:01:00Z">
            <w:r w:rsidR="00C05E6C" w:rsidRPr="00C679F6" w:rsidDel="006C5A6C">
              <w:rPr>
                <w:rStyle w:val="Hyperlink"/>
                <w:lang w:val="en-GB"/>
              </w:rPr>
              <w:delText>6.7 String Termination [CJM]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_Toc2099452 \h </w:delInstrText>
            </w:r>
            <w:r w:rsidR="00C05E6C" w:rsidDel="006C5A6C">
              <w:rPr>
                <w:b w:val="0"/>
                <w:bCs w:val="0"/>
                <w:webHidden/>
              </w:rPr>
            </w:r>
            <w:r w:rsidR="00C05E6C" w:rsidDel="006C5A6C">
              <w:rPr>
                <w:b w:val="0"/>
                <w:bCs w:val="0"/>
                <w:webHidden/>
              </w:rPr>
              <w:fldChar w:fldCharType="separate"/>
            </w:r>
            <w:r w:rsidR="00C05E6C" w:rsidDel="006C5A6C">
              <w:rPr>
                <w:webHidden/>
              </w:rPr>
              <w:delText>19</w:delText>
            </w:r>
            <w:r w:rsidR="00C05E6C" w:rsidDel="006C5A6C">
              <w:rPr>
                <w:b w:val="0"/>
                <w:bCs w:val="0"/>
                <w:webHidden/>
              </w:rPr>
              <w:fldChar w:fldCharType="end"/>
            </w:r>
            <w:r w:rsidDel="006C5A6C">
              <w:rPr>
                <w:b w:val="0"/>
                <w:bCs w:val="0"/>
              </w:rPr>
              <w:fldChar w:fldCharType="end"/>
            </w:r>
          </w:del>
        </w:p>
        <w:p w14:paraId="1D7380F6" w14:textId="23DCAD29" w:rsidR="00C05E6C" w:rsidDel="006C5A6C" w:rsidRDefault="00B41A20">
          <w:pPr>
            <w:pStyle w:val="TOC2"/>
            <w:rPr>
              <w:del w:id="304" w:author="Stephen Michell" w:date="2021-01-04T12:01:00Z"/>
              <w:rFonts w:asciiTheme="minorHAnsi" w:hAnsiTheme="minorHAnsi"/>
              <w:b w:val="0"/>
              <w:bCs w:val="0"/>
              <w:szCs w:val="24"/>
              <w:lang w:val="en-CA"/>
            </w:rPr>
          </w:pPr>
          <w:del w:id="305" w:author="Stephen Michell" w:date="2021-01-04T12:01:00Z">
            <w:r w:rsidDel="006C5A6C">
              <w:rPr>
                <w:b w:val="0"/>
                <w:bCs w:val="0"/>
              </w:rPr>
              <w:fldChar w:fldCharType="begin"/>
            </w:r>
            <w:r w:rsidDel="006C5A6C">
              <w:delInstrText xml:space="preserve"> HYPERLINK \l "_Toc2099453" </w:delInstrText>
            </w:r>
            <w:r w:rsidDel="006C5A6C">
              <w:rPr>
                <w:b w:val="0"/>
                <w:bCs w:val="0"/>
              </w:rPr>
              <w:fldChar w:fldCharType="separate"/>
            </w:r>
          </w:del>
          <w:ins w:id="306" w:author="Stephen Michell" w:date="2021-01-04T12:01:00Z">
            <w:r w:rsidR="006C5A6C">
              <w:rPr>
                <w:b w:val="0"/>
                <w:bCs w:val="0"/>
              </w:rPr>
              <w:t>Error! Hyperlink reference not valid.</w:t>
            </w:r>
          </w:ins>
          <w:del w:id="307" w:author="Stephen Michell" w:date="2021-01-04T12:01:00Z">
            <w:r w:rsidR="00C05E6C" w:rsidRPr="00C679F6" w:rsidDel="006C5A6C">
              <w:rPr>
                <w:rStyle w:val="Hyperlink"/>
                <w:lang w:val="en-GB"/>
              </w:rPr>
              <w:delText>6.8 Buffer Boundary Violation (Buffer Overflow) [HCB]</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_Toc2099453 \h </w:delInstrText>
            </w:r>
            <w:r w:rsidR="00C05E6C" w:rsidDel="006C5A6C">
              <w:rPr>
                <w:b w:val="0"/>
                <w:bCs w:val="0"/>
                <w:webHidden/>
              </w:rPr>
            </w:r>
            <w:r w:rsidR="00C05E6C" w:rsidDel="006C5A6C">
              <w:rPr>
                <w:b w:val="0"/>
                <w:bCs w:val="0"/>
                <w:webHidden/>
              </w:rPr>
              <w:fldChar w:fldCharType="separate"/>
            </w:r>
            <w:r w:rsidR="00C05E6C" w:rsidDel="006C5A6C">
              <w:rPr>
                <w:webHidden/>
              </w:rPr>
              <w:delText>19</w:delText>
            </w:r>
            <w:r w:rsidR="00C05E6C" w:rsidDel="006C5A6C">
              <w:rPr>
                <w:b w:val="0"/>
                <w:bCs w:val="0"/>
                <w:webHidden/>
              </w:rPr>
              <w:fldChar w:fldCharType="end"/>
            </w:r>
            <w:r w:rsidDel="006C5A6C">
              <w:rPr>
                <w:b w:val="0"/>
                <w:bCs w:val="0"/>
              </w:rPr>
              <w:fldChar w:fldCharType="end"/>
            </w:r>
          </w:del>
        </w:p>
        <w:p w14:paraId="73272A64" w14:textId="643CB877" w:rsidR="00C05E6C" w:rsidDel="006C5A6C" w:rsidRDefault="00B41A20">
          <w:pPr>
            <w:pStyle w:val="TOC2"/>
            <w:rPr>
              <w:del w:id="308" w:author="Stephen Michell" w:date="2021-01-04T12:01:00Z"/>
              <w:rFonts w:asciiTheme="minorHAnsi" w:hAnsiTheme="minorHAnsi"/>
              <w:b w:val="0"/>
              <w:bCs w:val="0"/>
              <w:szCs w:val="24"/>
              <w:lang w:val="en-CA"/>
            </w:rPr>
          </w:pPr>
          <w:del w:id="309" w:author="Stephen Michell" w:date="2021-01-04T12:01:00Z">
            <w:r w:rsidDel="006C5A6C">
              <w:rPr>
                <w:b w:val="0"/>
                <w:bCs w:val="0"/>
              </w:rPr>
              <w:fldChar w:fldCharType="begin"/>
            </w:r>
            <w:r w:rsidDel="006C5A6C">
              <w:delInstrText xml:space="preserve"> HYPERLINK \l "_Toc2099454" </w:delInstrText>
            </w:r>
            <w:r w:rsidDel="006C5A6C">
              <w:rPr>
                <w:b w:val="0"/>
                <w:bCs w:val="0"/>
              </w:rPr>
              <w:fldChar w:fldCharType="separate"/>
            </w:r>
          </w:del>
          <w:ins w:id="310" w:author="Stephen Michell" w:date="2021-01-04T12:01:00Z">
            <w:r w:rsidR="006C5A6C">
              <w:rPr>
                <w:b w:val="0"/>
                <w:bCs w:val="0"/>
              </w:rPr>
              <w:t>Error! Hyperlink reference not valid.</w:t>
            </w:r>
          </w:ins>
          <w:del w:id="311" w:author="Stephen Michell" w:date="2021-01-04T12:01:00Z">
            <w:r w:rsidR="00C05E6C" w:rsidRPr="00C679F6" w:rsidDel="006C5A6C">
              <w:rPr>
                <w:rStyle w:val="Hyperlink"/>
                <w:lang w:val="en-GB"/>
              </w:rPr>
              <w:delText>6.9 Unchecked Array Indexing [XYZ]</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_Toc2099454 \h </w:delInstrText>
            </w:r>
            <w:r w:rsidR="00C05E6C" w:rsidDel="006C5A6C">
              <w:rPr>
                <w:b w:val="0"/>
                <w:bCs w:val="0"/>
                <w:webHidden/>
              </w:rPr>
            </w:r>
            <w:r w:rsidR="00C05E6C" w:rsidDel="006C5A6C">
              <w:rPr>
                <w:b w:val="0"/>
                <w:bCs w:val="0"/>
                <w:webHidden/>
              </w:rPr>
              <w:fldChar w:fldCharType="separate"/>
            </w:r>
            <w:r w:rsidR="00C05E6C" w:rsidDel="006C5A6C">
              <w:rPr>
                <w:webHidden/>
              </w:rPr>
              <w:delText>20</w:delText>
            </w:r>
            <w:r w:rsidR="00C05E6C" w:rsidDel="006C5A6C">
              <w:rPr>
                <w:b w:val="0"/>
                <w:bCs w:val="0"/>
                <w:webHidden/>
              </w:rPr>
              <w:fldChar w:fldCharType="end"/>
            </w:r>
            <w:r w:rsidDel="006C5A6C">
              <w:rPr>
                <w:b w:val="0"/>
                <w:bCs w:val="0"/>
              </w:rPr>
              <w:fldChar w:fldCharType="end"/>
            </w:r>
          </w:del>
        </w:p>
        <w:p w14:paraId="4092340A" w14:textId="56E97EB6" w:rsidR="00C05E6C" w:rsidDel="006C5A6C" w:rsidRDefault="00B41A20">
          <w:pPr>
            <w:pStyle w:val="TOC2"/>
            <w:rPr>
              <w:del w:id="312" w:author="Stephen Michell" w:date="2021-01-04T12:01:00Z"/>
              <w:rFonts w:asciiTheme="minorHAnsi" w:hAnsiTheme="minorHAnsi"/>
              <w:b w:val="0"/>
              <w:bCs w:val="0"/>
              <w:szCs w:val="24"/>
              <w:lang w:val="en-CA"/>
            </w:rPr>
          </w:pPr>
          <w:del w:id="313" w:author="Stephen Michell" w:date="2021-01-04T12:01:00Z">
            <w:r w:rsidDel="006C5A6C">
              <w:rPr>
                <w:b w:val="0"/>
                <w:bCs w:val="0"/>
              </w:rPr>
              <w:fldChar w:fldCharType="begin"/>
            </w:r>
            <w:r w:rsidDel="006C5A6C">
              <w:delInstrText xml:space="preserve"> HYPERLINK \l "_Toc2099455" </w:delInstrText>
            </w:r>
            <w:r w:rsidDel="006C5A6C">
              <w:rPr>
                <w:b w:val="0"/>
                <w:bCs w:val="0"/>
              </w:rPr>
              <w:fldChar w:fldCharType="separate"/>
            </w:r>
          </w:del>
          <w:ins w:id="314" w:author="Stephen Michell" w:date="2021-01-04T12:01:00Z">
            <w:r w:rsidR="006C5A6C">
              <w:rPr>
                <w:b w:val="0"/>
                <w:bCs w:val="0"/>
              </w:rPr>
              <w:t>Error! Hyperlink reference not valid.</w:t>
            </w:r>
          </w:ins>
          <w:del w:id="315" w:author="Stephen Michell" w:date="2021-01-04T12:01:00Z">
            <w:r w:rsidR="00C05E6C" w:rsidRPr="00C679F6" w:rsidDel="006C5A6C">
              <w:rPr>
                <w:rStyle w:val="Hyperlink"/>
                <w:lang w:val="en-GB"/>
              </w:rPr>
              <w:delText>6.10 Unchecked Array Copying [XYW]</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_Toc2099455 \h </w:delInstrText>
            </w:r>
            <w:r w:rsidR="00C05E6C" w:rsidDel="006C5A6C">
              <w:rPr>
                <w:b w:val="0"/>
                <w:bCs w:val="0"/>
                <w:webHidden/>
              </w:rPr>
            </w:r>
            <w:r w:rsidR="00C05E6C" w:rsidDel="006C5A6C">
              <w:rPr>
                <w:b w:val="0"/>
                <w:bCs w:val="0"/>
                <w:webHidden/>
              </w:rPr>
              <w:fldChar w:fldCharType="separate"/>
            </w:r>
            <w:r w:rsidR="00C05E6C" w:rsidDel="006C5A6C">
              <w:rPr>
                <w:webHidden/>
              </w:rPr>
              <w:delText>20</w:delText>
            </w:r>
            <w:r w:rsidR="00C05E6C" w:rsidDel="006C5A6C">
              <w:rPr>
                <w:b w:val="0"/>
                <w:bCs w:val="0"/>
                <w:webHidden/>
              </w:rPr>
              <w:fldChar w:fldCharType="end"/>
            </w:r>
            <w:r w:rsidDel="006C5A6C">
              <w:rPr>
                <w:b w:val="0"/>
                <w:bCs w:val="0"/>
              </w:rPr>
              <w:fldChar w:fldCharType="end"/>
            </w:r>
          </w:del>
        </w:p>
        <w:p w14:paraId="43E34B42" w14:textId="12C66AFE" w:rsidR="00C05E6C" w:rsidDel="006C5A6C" w:rsidRDefault="00B41A20">
          <w:pPr>
            <w:pStyle w:val="TOC2"/>
            <w:rPr>
              <w:del w:id="316" w:author="Stephen Michell" w:date="2021-01-04T12:01:00Z"/>
              <w:rFonts w:asciiTheme="minorHAnsi" w:hAnsiTheme="minorHAnsi"/>
              <w:b w:val="0"/>
              <w:bCs w:val="0"/>
              <w:szCs w:val="24"/>
              <w:lang w:val="en-CA"/>
            </w:rPr>
          </w:pPr>
          <w:del w:id="317" w:author="Stephen Michell" w:date="2021-01-04T12:01:00Z">
            <w:r w:rsidDel="006C5A6C">
              <w:rPr>
                <w:b w:val="0"/>
                <w:bCs w:val="0"/>
              </w:rPr>
              <w:fldChar w:fldCharType="begin"/>
            </w:r>
            <w:r w:rsidDel="006C5A6C">
              <w:delInstrText xml:space="preserve"> HYPERLINK \l "_Toc2099456" </w:delInstrText>
            </w:r>
            <w:r w:rsidDel="006C5A6C">
              <w:rPr>
                <w:b w:val="0"/>
                <w:bCs w:val="0"/>
              </w:rPr>
              <w:fldChar w:fldCharType="separate"/>
            </w:r>
          </w:del>
          <w:ins w:id="318" w:author="Stephen Michell" w:date="2021-01-04T12:01:00Z">
            <w:r w:rsidR="006C5A6C">
              <w:rPr>
                <w:b w:val="0"/>
                <w:bCs w:val="0"/>
              </w:rPr>
              <w:t>Error! Hyperlink reference not valid.</w:t>
            </w:r>
          </w:ins>
          <w:del w:id="319" w:author="Stephen Michell" w:date="2021-01-04T12:01:00Z">
            <w:r w:rsidR="00C05E6C" w:rsidRPr="00C679F6" w:rsidDel="006C5A6C">
              <w:rPr>
                <w:rStyle w:val="Hyperlink"/>
              </w:rPr>
              <w:delText>6.11 Pointer Type Conversions [HFC]</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_Toc2099456 \h </w:delInstrText>
            </w:r>
            <w:r w:rsidR="00C05E6C" w:rsidDel="006C5A6C">
              <w:rPr>
                <w:b w:val="0"/>
                <w:bCs w:val="0"/>
                <w:webHidden/>
              </w:rPr>
            </w:r>
            <w:r w:rsidR="00C05E6C" w:rsidDel="006C5A6C">
              <w:rPr>
                <w:b w:val="0"/>
                <w:bCs w:val="0"/>
                <w:webHidden/>
              </w:rPr>
              <w:fldChar w:fldCharType="separate"/>
            </w:r>
            <w:r w:rsidR="00C05E6C" w:rsidDel="006C5A6C">
              <w:rPr>
                <w:webHidden/>
              </w:rPr>
              <w:delText>20</w:delText>
            </w:r>
            <w:r w:rsidR="00C05E6C" w:rsidDel="006C5A6C">
              <w:rPr>
                <w:b w:val="0"/>
                <w:bCs w:val="0"/>
                <w:webHidden/>
              </w:rPr>
              <w:fldChar w:fldCharType="end"/>
            </w:r>
            <w:r w:rsidDel="006C5A6C">
              <w:rPr>
                <w:b w:val="0"/>
                <w:bCs w:val="0"/>
              </w:rPr>
              <w:fldChar w:fldCharType="end"/>
            </w:r>
          </w:del>
        </w:p>
        <w:p w14:paraId="01CB04D6" w14:textId="56CB3A95" w:rsidR="00C05E6C" w:rsidDel="006C5A6C" w:rsidRDefault="00B41A20">
          <w:pPr>
            <w:pStyle w:val="TOC2"/>
            <w:rPr>
              <w:del w:id="320" w:author="Stephen Michell" w:date="2021-01-04T12:01:00Z"/>
              <w:rFonts w:asciiTheme="minorHAnsi" w:hAnsiTheme="minorHAnsi"/>
              <w:b w:val="0"/>
              <w:bCs w:val="0"/>
              <w:szCs w:val="24"/>
              <w:lang w:val="en-CA"/>
            </w:rPr>
          </w:pPr>
          <w:del w:id="321" w:author="Stephen Michell" w:date="2021-01-04T12:01:00Z">
            <w:r w:rsidDel="006C5A6C">
              <w:rPr>
                <w:b w:val="0"/>
                <w:bCs w:val="0"/>
              </w:rPr>
              <w:fldChar w:fldCharType="begin"/>
            </w:r>
            <w:r w:rsidDel="006C5A6C">
              <w:delInstrText xml:space="preserve"> HYPERLINK \l "_Toc2099457" </w:delInstrText>
            </w:r>
            <w:r w:rsidDel="006C5A6C">
              <w:rPr>
                <w:b w:val="0"/>
                <w:bCs w:val="0"/>
              </w:rPr>
              <w:fldChar w:fldCharType="separate"/>
            </w:r>
          </w:del>
          <w:ins w:id="322" w:author="Stephen Michell" w:date="2021-01-04T12:01:00Z">
            <w:r w:rsidR="006C5A6C">
              <w:rPr>
                <w:b w:val="0"/>
                <w:bCs w:val="0"/>
              </w:rPr>
              <w:t>Error! Hyperlink reference not valid.</w:t>
            </w:r>
          </w:ins>
          <w:del w:id="323" w:author="Stephen Michell" w:date="2021-01-04T12:01:00Z">
            <w:r w:rsidR="00C05E6C" w:rsidRPr="00C679F6" w:rsidDel="006C5A6C">
              <w:rPr>
                <w:rStyle w:val="Hyperlink"/>
              </w:rPr>
              <w:delText>6.12 Pointer Arithmetic [RVG]</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_Toc2099457 \h </w:delInstrText>
            </w:r>
            <w:r w:rsidR="00C05E6C" w:rsidDel="006C5A6C">
              <w:rPr>
                <w:b w:val="0"/>
                <w:bCs w:val="0"/>
                <w:webHidden/>
              </w:rPr>
            </w:r>
            <w:r w:rsidR="00C05E6C" w:rsidDel="006C5A6C">
              <w:rPr>
                <w:b w:val="0"/>
                <w:bCs w:val="0"/>
                <w:webHidden/>
              </w:rPr>
              <w:fldChar w:fldCharType="separate"/>
            </w:r>
            <w:r w:rsidR="00C05E6C" w:rsidDel="006C5A6C">
              <w:rPr>
                <w:webHidden/>
              </w:rPr>
              <w:delText>21</w:delText>
            </w:r>
            <w:r w:rsidR="00C05E6C" w:rsidDel="006C5A6C">
              <w:rPr>
                <w:b w:val="0"/>
                <w:bCs w:val="0"/>
                <w:webHidden/>
              </w:rPr>
              <w:fldChar w:fldCharType="end"/>
            </w:r>
            <w:r w:rsidDel="006C5A6C">
              <w:rPr>
                <w:b w:val="0"/>
                <w:bCs w:val="0"/>
              </w:rPr>
              <w:fldChar w:fldCharType="end"/>
            </w:r>
          </w:del>
        </w:p>
        <w:p w14:paraId="648541C2" w14:textId="27E11E0C" w:rsidR="00C05E6C" w:rsidDel="006C5A6C" w:rsidRDefault="00B41A20">
          <w:pPr>
            <w:pStyle w:val="TOC2"/>
            <w:rPr>
              <w:del w:id="324" w:author="Stephen Michell" w:date="2021-01-04T12:01:00Z"/>
              <w:rFonts w:asciiTheme="minorHAnsi" w:hAnsiTheme="minorHAnsi"/>
              <w:b w:val="0"/>
              <w:bCs w:val="0"/>
              <w:szCs w:val="24"/>
              <w:lang w:val="en-CA"/>
            </w:rPr>
          </w:pPr>
          <w:del w:id="325" w:author="Stephen Michell" w:date="2021-01-04T12:01:00Z">
            <w:r w:rsidDel="006C5A6C">
              <w:rPr>
                <w:b w:val="0"/>
                <w:bCs w:val="0"/>
              </w:rPr>
              <w:fldChar w:fldCharType="begin"/>
            </w:r>
            <w:r w:rsidDel="006C5A6C">
              <w:delInstrText xml:space="preserve"> HYPERLINK \l "_Toc2099458" </w:delInstrText>
            </w:r>
            <w:r w:rsidDel="006C5A6C">
              <w:rPr>
                <w:b w:val="0"/>
                <w:bCs w:val="0"/>
              </w:rPr>
              <w:fldChar w:fldCharType="separate"/>
            </w:r>
          </w:del>
          <w:ins w:id="326" w:author="Stephen Michell" w:date="2021-01-04T12:01:00Z">
            <w:r w:rsidR="006C5A6C">
              <w:rPr>
                <w:b w:val="0"/>
                <w:bCs w:val="0"/>
              </w:rPr>
              <w:t>Error! Hyperlink reference not valid.</w:t>
            </w:r>
          </w:ins>
          <w:del w:id="327" w:author="Stephen Michell" w:date="2021-01-04T12:01:00Z">
            <w:r w:rsidR="00C05E6C" w:rsidRPr="00C679F6" w:rsidDel="006C5A6C">
              <w:rPr>
                <w:rStyle w:val="Hyperlink"/>
              </w:rPr>
              <w:delText>6.13 Null Pointer Dereference [XYH]</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_Toc2099458 \h </w:delInstrText>
            </w:r>
            <w:r w:rsidR="00C05E6C" w:rsidDel="006C5A6C">
              <w:rPr>
                <w:b w:val="0"/>
                <w:bCs w:val="0"/>
                <w:webHidden/>
              </w:rPr>
            </w:r>
            <w:r w:rsidR="00C05E6C" w:rsidDel="006C5A6C">
              <w:rPr>
                <w:b w:val="0"/>
                <w:bCs w:val="0"/>
                <w:webHidden/>
              </w:rPr>
              <w:fldChar w:fldCharType="separate"/>
            </w:r>
            <w:r w:rsidR="00C05E6C" w:rsidDel="006C5A6C">
              <w:rPr>
                <w:webHidden/>
              </w:rPr>
              <w:delText>21</w:delText>
            </w:r>
            <w:r w:rsidR="00C05E6C" w:rsidDel="006C5A6C">
              <w:rPr>
                <w:b w:val="0"/>
                <w:bCs w:val="0"/>
                <w:webHidden/>
              </w:rPr>
              <w:fldChar w:fldCharType="end"/>
            </w:r>
            <w:r w:rsidDel="006C5A6C">
              <w:rPr>
                <w:b w:val="0"/>
                <w:bCs w:val="0"/>
              </w:rPr>
              <w:fldChar w:fldCharType="end"/>
            </w:r>
          </w:del>
        </w:p>
        <w:p w14:paraId="67389C46" w14:textId="7FDA7EBD" w:rsidR="00C05E6C" w:rsidDel="006C5A6C" w:rsidRDefault="00B41A20">
          <w:pPr>
            <w:pStyle w:val="TOC2"/>
            <w:rPr>
              <w:del w:id="328" w:author="Stephen Michell" w:date="2021-01-04T12:01:00Z"/>
              <w:rFonts w:asciiTheme="minorHAnsi" w:hAnsiTheme="minorHAnsi"/>
              <w:b w:val="0"/>
              <w:bCs w:val="0"/>
              <w:szCs w:val="24"/>
              <w:lang w:val="en-CA"/>
            </w:rPr>
          </w:pPr>
          <w:del w:id="329" w:author="Stephen Michell" w:date="2021-01-04T12:01:00Z">
            <w:r w:rsidDel="006C5A6C">
              <w:rPr>
                <w:b w:val="0"/>
                <w:bCs w:val="0"/>
              </w:rPr>
              <w:fldChar w:fldCharType="begin"/>
            </w:r>
            <w:r w:rsidDel="006C5A6C">
              <w:delInstrText xml:space="preserve"> HYPERLINK \l "_Toc2099459" </w:delInstrText>
            </w:r>
            <w:r w:rsidDel="006C5A6C">
              <w:rPr>
                <w:b w:val="0"/>
                <w:bCs w:val="0"/>
              </w:rPr>
              <w:fldChar w:fldCharType="separate"/>
            </w:r>
          </w:del>
          <w:ins w:id="330" w:author="Stephen Michell" w:date="2021-01-04T12:01:00Z">
            <w:r w:rsidR="006C5A6C">
              <w:rPr>
                <w:b w:val="0"/>
                <w:bCs w:val="0"/>
              </w:rPr>
              <w:t>Error! Hyperlink reference not valid.</w:t>
            </w:r>
          </w:ins>
          <w:del w:id="331" w:author="Stephen Michell" w:date="2021-01-04T12:01:00Z">
            <w:r w:rsidR="00C05E6C" w:rsidRPr="00C679F6" w:rsidDel="006C5A6C">
              <w:rPr>
                <w:rStyle w:val="Hyperlink"/>
              </w:rPr>
              <w:delText>6.14 Dangling Reference to Heap [XYK]</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_Toc2099459 \h </w:delInstrText>
            </w:r>
            <w:r w:rsidR="00C05E6C" w:rsidDel="006C5A6C">
              <w:rPr>
                <w:b w:val="0"/>
                <w:bCs w:val="0"/>
                <w:webHidden/>
              </w:rPr>
            </w:r>
            <w:r w:rsidR="00C05E6C" w:rsidDel="006C5A6C">
              <w:rPr>
                <w:b w:val="0"/>
                <w:bCs w:val="0"/>
                <w:webHidden/>
              </w:rPr>
              <w:fldChar w:fldCharType="separate"/>
            </w:r>
            <w:r w:rsidR="00C05E6C" w:rsidDel="006C5A6C">
              <w:rPr>
                <w:webHidden/>
              </w:rPr>
              <w:delText>21</w:delText>
            </w:r>
            <w:r w:rsidR="00C05E6C" w:rsidDel="006C5A6C">
              <w:rPr>
                <w:b w:val="0"/>
                <w:bCs w:val="0"/>
                <w:webHidden/>
              </w:rPr>
              <w:fldChar w:fldCharType="end"/>
            </w:r>
            <w:r w:rsidDel="006C5A6C">
              <w:rPr>
                <w:b w:val="0"/>
                <w:bCs w:val="0"/>
              </w:rPr>
              <w:fldChar w:fldCharType="end"/>
            </w:r>
          </w:del>
        </w:p>
        <w:p w14:paraId="01D01063" w14:textId="51488401" w:rsidR="00C05E6C" w:rsidDel="006C5A6C" w:rsidRDefault="00B41A20">
          <w:pPr>
            <w:pStyle w:val="TOC2"/>
            <w:rPr>
              <w:del w:id="332" w:author="Stephen Michell" w:date="2021-01-04T12:01:00Z"/>
              <w:rFonts w:asciiTheme="minorHAnsi" w:hAnsiTheme="minorHAnsi"/>
              <w:b w:val="0"/>
              <w:bCs w:val="0"/>
              <w:szCs w:val="24"/>
              <w:lang w:val="en-CA"/>
            </w:rPr>
          </w:pPr>
          <w:del w:id="333" w:author="Stephen Michell" w:date="2021-01-04T12:01:00Z">
            <w:r w:rsidDel="006C5A6C">
              <w:rPr>
                <w:b w:val="0"/>
                <w:bCs w:val="0"/>
              </w:rPr>
              <w:fldChar w:fldCharType="begin"/>
            </w:r>
            <w:r w:rsidDel="006C5A6C">
              <w:delInstrText xml:space="preserve"> HYPERLINK \l "_Toc2099460" </w:delInstrText>
            </w:r>
            <w:r w:rsidDel="006C5A6C">
              <w:rPr>
                <w:b w:val="0"/>
                <w:bCs w:val="0"/>
              </w:rPr>
              <w:fldChar w:fldCharType="separate"/>
            </w:r>
          </w:del>
          <w:ins w:id="334" w:author="Stephen Michell" w:date="2021-01-04T12:01:00Z">
            <w:r w:rsidR="006C5A6C">
              <w:rPr>
                <w:b w:val="0"/>
                <w:bCs w:val="0"/>
              </w:rPr>
              <w:t>Error! Hyperlink reference not valid.</w:t>
            </w:r>
          </w:ins>
          <w:del w:id="335" w:author="Stephen Michell" w:date="2021-01-04T12:01:00Z">
            <w:r w:rsidR="00C05E6C" w:rsidRPr="00C679F6" w:rsidDel="006C5A6C">
              <w:rPr>
                <w:rStyle w:val="Hyperlink"/>
              </w:rPr>
              <w:delText>6.15 Arithmetic Wrap-around Error [FIF]</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_Toc2099460 \h </w:delInstrText>
            </w:r>
            <w:r w:rsidR="00C05E6C" w:rsidDel="006C5A6C">
              <w:rPr>
                <w:b w:val="0"/>
                <w:bCs w:val="0"/>
                <w:webHidden/>
              </w:rPr>
            </w:r>
            <w:r w:rsidR="00C05E6C" w:rsidDel="006C5A6C">
              <w:rPr>
                <w:b w:val="0"/>
                <w:bCs w:val="0"/>
                <w:webHidden/>
              </w:rPr>
              <w:fldChar w:fldCharType="separate"/>
            </w:r>
            <w:r w:rsidR="00C05E6C" w:rsidDel="006C5A6C">
              <w:rPr>
                <w:webHidden/>
              </w:rPr>
              <w:delText>21</w:delText>
            </w:r>
            <w:r w:rsidR="00C05E6C" w:rsidDel="006C5A6C">
              <w:rPr>
                <w:b w:val="0"/>
                <w:bCs w:val="0"/>
                <w:webHidden/>
              </w:rPr>
              <w:fldChar w:fldCharType="end"/>
            </w:r>
            <w:r w:rsidDel="006C5A6C">
              <w:rPr>
                <w:b w:val="0"/>
                <w:bCs w:val="0"/>
              </w:rPr>
              <w:fldChar w:fldCharType="end"/>
            </w:r>
          </w:del>
        </w:p>
        <w:p w14:paraId="2611491C" w14:textId="36FA207E" w:rsidR="00C05E6C" w:rsidDel="006C5A6C" w:rsidRDefault="00B41A20">
          <w:pPr>
            <w:pStyle w:val="TOC2"/>
            <w:rPr>
              <w:del w:id="336" w:author="Stephen Michell" w:date="2021-01-04T12:01:00Z"/>
              <w:rFonts w:asciiTheme="minorHAnsi" w:hAnsiTheme="minorHAnsi"/>
              <w:b w:val="0"/>
              <w:bCs w:val="0"/>
              <w:szCs w:val="24"/>
              <w:lang w:val="en-CA"/>
            </w:rPr>
          </w:pPr>
          <w:del w:id="337" w:author="Stephen Michell" w:date="2021-01-04T12:01:00Z">
            <w:r w:rsidDel="006C5A6C">
              <w:rPr>
                <w:b w:val="0"/>
                <w:bCs w:val="0"/>
              </w:rPr>
              <w:fldChar w:fldCharType="begin"/>
            </w:r>
            <w:r w:rsidDel="006C5A6C">
              <w:delInstrText xml:space="preserve"> HYPERLINK \l "_Toc2099461" </w:delInstrText>
            </w:r>
            <w:r w:rsidDel="006C5A6C">
              <w:rPr>
                <w:b w:val="0"/>
                <w:bCs w:val="0"/>
              </w:rPr>
              <w:fldChar w:fldCharType="separate"/>
            </w:r>
          </w:del>
          <w:ins w:id="338" w:author="Stephen Michell" w:date="2021-01-04T12:01:00Z">
            <w:r w:rsidR="006C5A6C">
              <w:rPr>
                <w:b w:val="0"/>
                <w:bCs w:val="0"/>
              </w:rPr>
              <w:t>Error! Hyperlink reference not valid.</w:t>
            </w:r>
          </w:ins>
          <w:del w:id="339" w:author="Stephen Michell" w:date="2021-01-04T12:01:00Z">
            <w:r w:rsidR="00C05E6C" w:rsidRPr="00C679F6" w:rsidDel="006C5A6C">
              <w:rPr>
                <w:rStyle w:val="Hyperlink"/>
              </w:rPr>
              <w:delText>6.16 Using Shift Operations for Multiplication and Division [PIK]</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_Toc2099461 \h </w:delInstrText>
            </w:r>
            <w:r w:rsidR="00C05E6C" w:rsidDel="006C5A6C">
              <w:rPr>
                <w:b w:val="0"/>
                <w:bCs w:val="0"/>
                <w:webHidden/>
              </w:rPr>
            </w:r>
            <w:r w:rsidR="00C05E6C" w:rsidDel="006C5A6C">
              <w:rPr>
                <w:b w:val="0"/>
                <w:bCs w:val="0"/>
                <w:webHidden/>
              </w:rPr>
              <w:fldChar w:fldCharType="separate"/>
            </w:r>
            <w:r w:rsidR="00C05E6C" w:rsidDel="006C5A6C">
              <w:rPr>
                <w:webHidden/>
              </w:rPr>
              <w:delText>22</w:delText>
            </w:r>
            <w:r w:rsidR="00C05E6C" w:rsidDel="006C5A6C">
              <w:rPr>
                <w:b w:val="0"/>
                <w:bCs w:val="0"/>
                <w:webHidden/>
              </w:rPr>
              <w:fldChar w:fldCharType="end"/>
            </w:r>
            <w:r w:rsidDel="006C5A6C">
              <w:rPr>
                <w:b w:val="0"/>
                <w:bCs w:val="0"/>
              </w:rPr>
              <w:fldChar w:fldCharType="end"/>
            </w:r>
          </w:del>
        </w:p>
        <w:p w14:paraId="002E71EC" w14:textId="5BB052E7" w:rsidR="00C05E6C" w:rsidDel="006C5A6C" w:rsidRDefault="00B41A20">
          <w:pPr>
            <w:pStyle w:val="TOC2"/>
            <w:rPr>
              <w:del w:id="340" w:author="Stephen Michell" w:date="2021-01-04T12:01:00Z"/>
              <w:rFonts w:asciiTheme="minorHAnsi" w:hAnsiTheme="minorHAnsi"/>
              <w:b w:val="0"/>
              <w:bCs w:val="0"/>
              <w:szCs w:val="24"/>
              <w:lang w:val="en-CA"/>
            </w:rPr>
          </w:pPr>
          <w:del w:id="341" w:author="Stephen Michell" w:date="2021-01-04T12:01:00Z">
            <w:r w:rsidDel="006C5A6C">
              <w:rPr>
                <w:b w:val="0"/>
                <w:bCs w:val="0"/>
              </w:rPr>
              <w:fldChar w:fldCharType="begin"/>
            </w:r>
            <w:r w:rsidDel="006C5A6C">
              <w:delInstrText xml:space="preserve"> HYPERLINK \l "_Toc2099462" </w:delInstrText>
            </w:r>
            <w:r w:rsidDel="006C5A6C">
              <w:rPr>
                <w:b w:val="0"/>
                <w:bCs w:val="0"/>
              </w:rPr>
              <w:fldChar w:fldCharType="separate"/>
            </w:r>
          </w:del>
          <w:ins w:id="342" w:author="Stephen Michell" w:date="2021-01-04T12:01:00Z">
            <w:r w:rsidR="006C5A6C">
              <w:rPr>
                <w:b w:val="0"/>
                <w:bCs w:val="0"/>
              </w:rPr>
              <w:t>Error! Hyperlink reference not valid.</w:t>
            </w:r>
          </w:ins>
          <w:del w:id="343" w:author="Stephen Michell" w:date="2021-01-04T12:01:00Z">
            <w:r w:rsidR="00C05E6C" w:rsidRPr="00C679F6" w:rsidDel="006C5A6C">
              <w:rPr>
                <w:rStyle w:val="Hyperlink"/>
              </w:rPr>
              <w:delText>6.17 Choice of Clear Names [NAI]</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_Toc2099462 \h </w:delInstrText>
            </w:r>
            <w:r w:rsidR="00C05E6C" w:rsidDel="006C5A6C">
              <w:rPr>
                <w:b w:val="0"/>
                <w:bCs w:val="0"/>
                <w:webHidden/>
              </w:rPr>
            </w:r>
            <w:r w:rsidR="00C05E6C" w:rsidDel="006C5A6C">
              <w:rPr>
                <w:b w:val="0"/>
                <w:bCs w:val="0"/>
                <w:webHidden/>
              </w:rPr>
              <w:fldChar w:fldCharType="separate"/>
            </w:r>
            <w:r w:rsidR="00C05E6C" w:rsidDel="006C5A6C">
              <w:rPr>
                <w:webHidden/>
              </w:rPr>
              <w:delText>22</w:delText>
            </w:r>
            <w:r w:rsidR="00C05E6C" w:rsidDel="006C5A6C">
              <w:rPr>
                <w:b w:val="0"/>
                <w:bCs w:val="0"/>
                <w:webHidden/>
              </w:rPr>
              <w:fldChar w:fldCharType="end"/>
            </w:r>
            <w:r w:rsidDel="006C5A6C">
              <w:rPr>
                <w:b w:val="0"/>
                <w:bCs w:val="0"/>
              </w:rPr>
              <w:fldChar w:fldCharType="end"/>
            </w:r>
          </w:del>
        </w:p>
        <w:p w14:paraId="10D51E70" w14:textId="5E4909F1" w:rsidR="00C05E6C" w:rsidDel="006C5A6C" w:rsidRDefault="00B41A20">
          <w:pPr>
            <w:pStyle w:val="TOC2"/>
            <w:rPr>
              <w:del w:id="344" w:author="Stephen Michell" w:date="2021-01-04T12:01:00Z"/>
              <w:rFonts w:asciiTheme="minorHAnsi" w:hAnsiTheme="minorHAnsi"/>
              <w:b w:val="0"/>
              <w:bCs w:val="0"/>
              <w:szCs w:val="24"/>
              <w:lang w:val="en-CA"/>
            </w:rPr>
          </w:pPr>
          <w:del w:id="345" w:author="Stephen Michell" w:date="2021-01-04T12:01:00Z">
            <w:r w:rsidDel="006C5A6C">
              <w:rPr>
                <w:b w:val="0"/>
                <w:bCs w:val="0"/>
              </w:rPr>
              <w:fldChar w:fldCharType="begin"/>
            </w:r>
            <w:r w:rsidDel="006C5A6C">
              <w:delInstrText xml:space="preserve"> HYPERLINK \l "_Toc2099463" </w:delInstrText>
            </w:r>
            <w:r w:rsidDel="006C5A6C">
              <w:rPr>
                <w:b w:val="0"/>
                <w:bCs w:val="0"/>
              </w:rPr>
              <w:fldChar w:fldCharType="separate"/>
            </w:r>
          </w:del>
          <w:ins w:id="346" w:author="Stephen Michell" w:date="2021-01-04T12:01:00Z">
            <w:r w:rsidR="006C5A6C">
              <w:rPr>
                <w:b w:val="0"/>
                <w:bCs w:val="0"/>
              </w:rPr>
              <w:t>Error! Hyperlink reference not valid.</w:t>
            </w:r>
          </w:ins>
          <w:del w:id="347" w:author="Stephen Michell" w:date="2021-01-04T12:01:00Z">
            <w:r w:rsidR="00C05E6C" w:rsidRPr="00C679F6" w:rsidDel="006C5A6C">
              <w:rPr>
                <w:rStyle w:val="Hyperlink"/>
              </w:rPr>
              <w:delText>6.18 Dead store [WXQ]</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_Toc2099463 \h </w:delInstrText>
            </w:r>
            <w:r w:rsidR="00C05E6C" w:rsidDel="006C5A6C">
              <w:rPr>
                <w:b w:val="0"/>
                <w:bCs w:val="0"/>
                <w:webHidden/>
              </w:rPr>
            </w:r>
            <w:r w:rsidR="00C05E6C" w:rsidDel="006C5A6C">
              <w:rPr>
                <w:b w:val="0"/>
                <w:bCs w:val="0"/>
                <w:webHidden/>
              </w:rPr>
              <w:fldChar w:fldCharType="separate"/>
            </w:r>
            <w:r w:rsidR="00C05E6C" w:rsidDel="006C5A6C">
              <w:rPr>
                <w:webHidden/>
              </w:rPr>
              <w:delText>23</w:delText>
            </w:r>
            <w:r w:rsidR="00C05E6C" w:rsidDel="006C5A6C">
              <w:rPr>
                <w:b w:val="0"/>
                <w:bCs w:val="0"/>
                <w:webHidden/>
              </w:rPr>
              <w:fldChar w:fldCharType="end"/>
            </w:r>
            <w:r w:rsidDel="006C5A6C">
              <w:rPr>
                <w:b w:val="0"/>
                <w:bCs w:val="0"/>
              </w:rPr>
              <w:fldChar w:fldCharType="end"/>
            </w:r>
          </w:del>
        </w:p>
        <w:p w14:paraId="5AFD6EE7" w14:textId="6C3BC699" w:rsidR="00C05E6C" w:rsidDel="006C5A6C" w:rsidRDefault="00B41A20">
          <w:pPr>
            <w:pStyle w:val="TOC2"/>
            <w:rPr>
              <w:del w:id="348" w:author="Stephen Michell" w:date="2021-01-04T12:01:00Z"/>
              <w:rFonts w:asciiTheme="minorHAnsi" w:hAnsiTheme="minorHAnsi"/>
              <w:b w:val="0"/>
              <w:bCs w:val="0"/>
              <w:szCs w:val="24"/>
              <w:lang w:val="en-CA"/>
            </w:rPr>
          </w:pPr>
          <w:del w:id="349" w:author="Stephen Michell" w:date="2021-01-04T12:01:00Z">
            <w:r w:rsidDel="006C5A6C">
              <w:rPr>
                <w:b w:val="0"/>
                <w:bCs w:val="0"/>
              </w:rPr>
              <w:fldChar w:fldCharType="begin"/>
            </w:r>
            <w:r w:rsidDel="006C5A6C">
              <w:delInstrText xml:space="preserve"> HYPERLINK \l "_Toc2099464" </w:delInstrText>
            </w:r>
            <w:r w:rsidDel="006C5A6C">
              <w:rPr>
                <w:b w:val="0"/>
                <w:bCs w:val="0"/>
              </w:rPr>
              <w:fldChar w:fldCharType="separate"/>
            </w:r>
          </w:del>
          <w:ins w:id="350" w:author="Stephen Michell" w:date="2021-01-04T12:01:00Z">
            <w:r w:rsidR="006C5A6C">
              <w:rPr>
                <w:b w:val="0"/>
                <w:bCs w:val="0"/>
              </w:rPr>
              <w:t>Error! Hyperlink reference not valid.</w:t>
            </w:r>
          </w:ins>
          <w:del w:id="351" w:author="Stephen Michell" w:date="2021-01-04T12:01:00Z">
            <w:r w:rsidR="00C05E6C" w:rsidRPr="00C679F6" w:rsidDel="006C5A6C">
              <w:rPr>
                <w:rStyle w:val="Hyperlink"/>
              </w:rPr>
              <w:delText>6.19 Unused Variable [YZS]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_Toc2099464 \h </w:delInstrText>
            </w:r>
            <w:r w:rsidR="00C05E6C" w:rsidDel="006C5A6C">
              <w:rPr>
                <w:b w:val="0"/>
                <w:bCs w:val="0"/>
                <w:webHidden/>
              </w:rPr>
            </w:r>
            <w:r w:rsidR="00C05E6C" w:rsidDel="006C5A6C">
              <w:rPr>
                <w:b w:val="0"/>
                <w:bCs w:val="0"/>
                <w:webHidden/>
              </w:rPr>
              <w:fldChar w:fldCharType="separate"/>
            </w:r>
            <w:r w:rsidR="00C05E6C" w:rsidDel="006C5A6C">
              <w:rPr>
                <w:webHidden/>
              </w:rPr>
              <w:delText>23</w:delText>
            </w:r>
            <w:r w:rsidR="00C05E6C" w:rsidDel="006C5A6C">
              <w:rPr>
                <w:b w:val="0"/>
                <w:bCs w:val="0"/>
                <w:webHidden/>
              </w:rPr>
              <w:fldChar w:fldCharType="end"/>
            </w:r>
            <w:r w:rsidDel="006C5A6C">
              <w:rPr>
                <w:b w:val="0"/>
                <w:bCs w:val="0"/>
              </w:rPr>
              <w:fldChar w:fldCharType="end"/>
            </w:r>
          </w:del>
        </w:p>
        <w:p w14:paraId="47946F50" w14:textId="21CA880C" w:rsidR="00C05E6C" w:rsidDel="006C5A6C" w:rsidRDefault="00B41A20">
          <w:pPr>
            <w:pStyle w:val="TOC2"/>
            <w:rPr>
              <w:del w:id="352" w:author="Stephen Michell" w:date="2021-01-04T12:01:00Z"/>
              <w:rFonts w:asciiTheme="minorHAnsi" w:hAnsiTheme="minorHAnsi"/>
              <w:b w:val="0"/>
              <w:bCs w:val="0"/>
              <w:szCs w:val="24"/>
              <w:lang w:val="en-CA"/>
            </w:rPr>
          </w:pPr>
          <w:del w:id="353" w:author="Stephen Michell" w:date="2021-01-04T12:01:00Z">
            <w:r w:rsidDel="006C5A6C">
              <w:rPr>
                <w:b w:val="0"/>
                <w:bCs w:val="0"/>
              </w:rPr>
              <w:fldChar w:fldCharType="begin"/>
            </w:r>
            <w:r w:rsidDel="006C5A6C">
              <w:delInstrText xml:space="preserve"> HYPERLINK \l "_Toc2099465" </w:delInstrText>
            </w:r>
            <w:r w:rsidDel="006C5A6C">
              <w:rPr>
                <w:b w:val="0"/>
                <w:bCs w:val="0"/>
              </w:rPr>
              <w:fldChar w:fldCharType="separate"/>
            </w:r>
          </w:del>
          <w:ins w:id="354" w:author="Stephen Michell" w:date="2021-01-04T12:01:00Z">
            <w:r w:rsidR="006C5A6C">
              <w:rPr>
                <w:b w:val="0"/>
                <w:bCs w:val="0"/>
              </w:rPr>
              <w:t>Error! Hyperlink reference not valid.</w:t>
            </w:r>
          </w:ins>
          <w:del w:id="355" w:author="Stephen Michell" w:date="2021-01-04T12:01:00Z">
            <w:r w:rsidR="00C05E6C" w:rsidRPr="00C679F6" w:rsidDel="006C5A6C">
              <w:rPr>
                <w:rStyle w:val="Hyperlink"/>
              </w:rPr>
              <w:delText>6.20 Identifier Name Reuse [YOW]</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_Toc2099465 \h </w:delInstrText>
            </w:r>
            <w:r w:rsidR="00C05E6C" w:rsidDel="006C5A6C">
              <w:rPr>
                <w:b w:val="0"/>
                <w:bCs w:val="0"/>
                <w:webHidden/>
              </w:rPr>
            </w:r>
            <w:r w:rsidR="00C05E6C" w:rsidDel="006C5A6C">
              <w:rPr>
                <w:b w:val="0"/>
                <w:bCs w:val="0"/>
                <w:webHidden/>
              </w:rPr>
              <w:fldChar w:fldCharType="separate"/>
            </w:r>
            <w:r w:rsidR="00C05E6C" w:rsidDel="006C5A6C">
              <w:rPr>
                <w:webHidden/>
              </w:rPr>
              <w:delText>23</w:delText>
            </w:r>
            <w:r w:rsidR="00C05E6C" w:rsidDel="006C5A6C">
              <w:rPr>
                <w:b w:val="0"/>
                <w:bCs w:val="0"/>
                <w:webHidden/>
              </w:rPr>
              <w:fldChar w:fldCharType="end"/>
            </w:r>
            <w:r w:rsidDel="006C5A6C">
              <w:rPr>
                <w:b w:val="0"/>
                <w:bCs w:val="0"/>
              </w:rPr>
              <w:fldChar w:fldCharType="end"/>
            </w:r>
          </w:del>
        </w:p>
        <w:p w14:paraId="247F227C" w14:textId="1CF9EB71" w:rsidR="00C05E6C" w:rsidDel="006C5A6C" w:rsidRDefault="00B41A20">
          <w:pPr>
            <w:pStyle w:val="TOC2"/>
            <w:rPr>
              <w:del w:id="356" w:author="Stephen Michell" w:date="2021-01-04T12:01:00Z"/>
              <w:rFonts w:asciiTheme="minorHAnsi" w:hAnsiTheme="minorHAnsi"/>
              <w:b w:val="0"/>
              <w:bCs w:val="0"/>
              <w:szCs w:val="24"/>
              <w:lang w:val="en-CA"/>
            </w:rPr>
          </w:pPr>
          <w:del w:id="357" w:author="Stephen Michell" w:date="2021-01-04T12:01:00Z">
            <w:r w:rsidDel="006C5A6C">
              <w:rPr>
                <w:b w:val="0"/>
                <w:bCs w:val="0"/>
              </w:rPr>
              <w:fldChar w:fldCharType="begin"/>
            </w:r>
            <w:r w:rsidDel="006C5A6C">
              <w:delInstrText xml:space="preserve"> HYPERLINK \l "_Toc2099466" </w:delInstrText>
            </w:r>
            <w:r w:rsidDel="006C5A6C">
              <w:rPr>
                <w:b w:val="0"/>
                <w:bCs w:val="0"/>
              </w:rPr>
              <w:fldChar w:fldCharType="separate"/>
            </w:r>
          </w:del>
          <w:ins w:id="358" w:author="Stephen Michell" w:date="2021-01-04T12:01:00Z">
            <w:r w:rsidR="006C5A6C">
              <w:rPr>
                <w:b w:val="0"/>
                <w:bCs w:val="0"/>
              </w:rPr>
              <w:t>Error! Hyperlink reference not valid.</w:t>
            </w:r>
          </w:ins>
          <w:del w:id="359" w:author="Stephen Michell" w:date="2021-01-04T12:01:00Z">
            <w:r w:rsidR="00C05E6C" w:rsidRPr="00C679F6" w:rsidDel="006C5A6C">
              <w:rPr>
                <w:rStyle w:val="Hyperlink"/>
              </w:rPr>
              <w:delText>6.21 Namespace Issues [BJL]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_Toc2099466 \h </w:delInstrText>
            </w:r>
            <w:r w:rsidR="00C05E6C" w:rsidDel="006C5A6C">
              <w:rPr>
                <w:b w:val="0"/>
                <w:bCs w:val="0"/>
                <w:webHidden/>
              </w:rPr>
            </w:r>
            <w:r w:rsidR="00C05E6C" w:rsidDel="006C5A6C">
              <w:rPr>
                <w:b w:val="0"/>
                <w:bCs w:val="0"/>
                <w:webHidden/>
              </w:rPr>
              <w:fldChar w:fldCharType="separate"/>
            </w:r>
            <w:r w:rsidR="00C05E6C" w:rsidDel="006C5A6C">
              <w:rPr>
                <w:webHidden/>
              </w:rPr>
              <w:delText>24</w:delText>
            </w:r>
            <w:r w:rsidR="00C05E6C" w:rsidDel="006C5A6C">
              <w:rPr>
                <w:b w:val="0"/>
                <w:bCs w:val="0"/>
                <w:webHidden/>
              </w:rPr>
              <w:fldChar w:fldCharType="end"/>
            </w:r>
            <w:r w:rsidDel="006C5A6C">
              <w:rPr>
                <w:b w:val="0"/>
                <w:bCs w:val="0"/>
              </w:rPr>
              <w:fldChar w:fldCharType="end"/>
            </w:r>
          </w:del>
        </w:p>
        <w:p w14:paraId="3C5AC165" w14:textId="75A60750" w:rsidR="00C05E6C" w:rsidDel="006C5A6C" w:rsidRDefault="00B41A20">
          <w:pPr>
            <w:pStyle w:val="TOC2"/>
            <w:rPr>
              <w:del w:id="360" w:author="Stephen Michell" w:date="2021-01-04T12:01:00Z"/>
              <w:rFonts w:asciiTheme="minorHAnsi" w:hAnsiTheme="minorHAnsi"/>
              <w:b w:val="0"/>
              <w:bCs w:val="0"/>
              <w:szCs w:val="24"/>
              <w:lang w:val="en-CA"/>
            </w:rPr>
          </w:pPr>
          <w:del w:id="361" w:author="Stephen Michell" w:date="2021-01-04T12:01:00Z">
            <w:r w:rsidDel="006C5A6C">
              <w:rPr>
                <w:b w:val="0"/>
                <w:bCs w:val="0"/>
              </w:rPr>
              <w:fldChar w:fldCharType="begin"/>
            </w:r>
            <w:r w:rsidDel="006C5A6C">
              <w:delInstrText xml:space="preserve"> HYPERLINK \l "_Toc2099467" </w:delInstrText>
            </w:r>
            <w:r w:rsidDel="006C5A6C">
              <w:rPr>
                <w:b w:val="0"/>
                <w:bCs w:val="0"/>
              </w:rPr>
              <w:fldChar w:fldCharType="separate"/>
            </w:r>
          </w:del>
          <w:ins w:id="362" w:author="Stephen Michell" w:date="2021-01-04T12:01:00Z">
            <w:r w:rsidR="006C5A6C">
              <w:rPr>
                <w:b w:val="0"/>
                <w:bCs w:val="0"/>
              </w:rPr>
              <w:t>Error! Hyperlink reference not valid.</w:t>
            </w:r>
          </w:ins>
          <w:del w:id="363" w:author="Stephen Michell" w:date="2021-01-04T12:01:00Z">
            <w:r w:rsidR="00C05E6C" w:rsidRPr="00C679F6" w:rsidDel="006C5A6C">
              <w:rPr>
                <w:rStyle w:val="Hyperlink"/>
              </w:rPr>
              <w:delText>6.22 Initialization of Variables [LAV]</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_Toc2099467 \h </w:delInstrText>
            </w:r>
            <w:r w:rsidR="00C05E6C" w:rsidDel="006C5A6C">
              <w:rPr>
                <w:b w:val="0"/>
                <w:bCs w:val="0"/>
                <w:webHidden/>
              </w:rPr>
            </w:r>
            <w:r w:rsidR="00C05E6C" w:rsidDel="006C5A6C">
              <w:rPr>
                <w:b w:val="0"/>
                <w:bCs w:val="0"/>
                <w:webHidden/>
              </w:rPr>
              <w:fldChar w:fldCharType="separate"/>
            </w:r>
            <w:r w:rsidR="00C05E6C" w:rsidDel="006C5A6C">
              <w:rPr>
                <w:webHidden/>
              </w:rPr>
              <w:delText>24</w:delText>
            </w:r>
            <w:r w:rsidR="00C05E6C" w:rsidDel="006C5A6C">
              <w:rPr>
                <w:b w:val="0"/>
                <w:bCs w:val="0"/>
                <w:webHidden/>
              </w:rPr>
              <w:fldChar w:fldCharType="end"/>
            </w:r>
            <w:r w:rsidDel="006C5A6C">
              <w:rPr>
                <w:b w:val="0"/>
                <w:bCs w:val="0"/>
              </w:rPr>
              <w:fldChar w:fldCharType="end"/>
            </w:r>
          </w:del>
        </w:p>
        <w:p w14:paraId="00BA0B13" w14:textId="50E1113F" w:rsidR="00C05E6C" w:rsidDel="006C5A6C" w:rsidRDefault="00B41A20">
          <w:pPr>
            <w:pStyle w:val="TOC2"/>
            <w:rPr>
              <w:del w:id="364" w:author="Stephen Michell" w:date="2021-01-04T12:01:00Z"/>
              <w:rFonts w:asciiTheme="minorHAnsi" w:hAnsiTheme="minorHAnsi"/>
              <w:b w:val="0"/>
              <w:bCs w:val="0"/>
              <w:szCs w:val="24"/>
              <w:lang w:val="en-CA"/>
            </w:rPr>
          </w:pPr>
          <w:del w:id="365" w:author="Stephen Michell" w:date="2021-01-04T12:01:00Z">
            <w:r w:rsidDel="006C5A6C">
              <w:rPr>
                <w:b w:val="0"/>
                <w:bCs w:val="0"/>
              </w:rPr>
              <w:fldChar w:fldCharType="begin"/>
            </w:r>
            <w:r w:rsidDel="006C5A6C">
              <w:delInstrText xml:space="preserve"> HYPERLINK \l "_Toc2099468" </w:delInstrText>
            </w:r>
            <w:r w:rsidDel="006C5A6C">
              <w:rPr>
                <w:b w:val="0"/>
                <w:bCs w:val="0"/>
              </w:rPr>
              <w:fldChar w:fldCharType="separate"/>
            </w:r>
          </w:del>
          <w:ins w:id="366" w:author="Stephen Michell" w:date="2021-01-04T12:01:00Z">
            <w:r w:rsidR="006C5A6C">
              <w:rPr>
                <w:b w:val="0"/>
                <w:bCs w:val="0"/>
              </w:rPr>
              <w:t>Error! Hyperlink reference not valid.</w:t>
            </w:r>
          </w:ins>
          <w:del w:id="367" w:author="Stephen Michell" w:date="2021-01-04T12:01:00Z">
            <w:r w:rsidR="00C05E6C" w:rsidRPr="00C679F6" w:rsidDel="006C5A6C">
              <w:rPr>
                <w:rStyle w:val="Hyperlink"/>
              </w:rPr>
              <w:delText>6.23 Operator Precedence/Order of Evaluation [JCW]</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_Toc2099468 \h </w:delInstrText>
            </w:r>
            <w:r w:rsidR="00C05E6C" w:rsidDel="006C5A6C">
              <w:rPr>
                <w:b w:val="0"/>
                <w:bCs w:val="0"/>
                <w:webHidden/>
              </w:rPr>
            </w:r>
            <w:r w:rsidR="00C05E6C" w:rsidDel="006C5A6C">
              <w:rPr>
                <w:b w:val="0"/>
                <w:bCs w:val="0"/>
                <w:webHidden/>
              </w:rPr>
              <w:fldChar w:fldCharType="separate"/>
            </w:r>
            <w:r w:rsidR="00C05E6C" w:rsidDel="006C5A6C">
              <w:rPr>
                <w:webHidden/>
              </w:rPr>
              <w:delText>25</w:delText>
            </w:r>
            <w:r w:rsidR="00C05E6C" w:rsidDel="006C5A6C">
              <w:rPr>
                <w:b w:val="0"/>
                <w:bCs w:val="0"/>
                <w:webHidden/>
              </w:rPr>
              <w:fldChar w:fldCharType="end"/>
            </w:r>
            <w:r w:rsidDel="006C5A6C">
              <w:rPr>
                <w:b w:val="0"/>
                <w:bCs w:val="0"/>
              </w:rPr>
              <w:fldChar w:fldCharType="end"/>
            </w:r>
          </w:del>
        </w:p>
        <w:p w14:paraId="7C478109" w14:textId="1CCB51DD" w:rsidR="00C05E6C" w:rsidDel="006C5A6C" w:rsidRDefault="00B41A20">
          <w:pPr>
            <w:pStyle w:val="TOC2"/>
            <w:rPr>
              <w:del w:id="368" w:author="Stephen Michell" w:date="2021-01-04T12:01:00Z"/>
              <w:rFonts w:asciiTheme="minorHAnsi" w:hAnsiTheme="minorHAnsi"/>
              <w:b w:val="0"/>
              <w:bCs w:val="0"/>
              <w:szCs w:val="24"/>
              <w:lang w:val="en-CA"/>
            </w:rPr>
          </w:pPr>
          <w:del w:id="369" w:author="Stephen Michell" w:date="2021-01-04T12:01:00Z">
            <w:r w:rsidDel="006C5A6C">
              <w:rPr>
                <w:b w:val="0"/>
                <w:bCs w:val="0"/>
              </w:rPr>
              <w:fldChar w:fldCharType="begin"/>
            </w:r>
            <w:r w:rsidDel="006C5A6C">
              <w:delInstrText xml:space="preserve"> HYPERLINK \l "_Toc2099469" </w:delInstrText>
            </w:r>
            <w:r w:rsidDel="006C5A6C">
              <w:rPr>
                <w:b w:val="0"/>
                <w:bCs w:val="0"/>
              </w:rPr>
              <w:fldChar w:fldCharType="separate"/>
            </w:r>
          </w:del>
          <w:ins w:id="370" w:author="Stephen Michell" w:date="2021-01-04T12:01:00Z">
            <w:r w:rsidR="006C5A6C">
              <w:rPr>
                <w:b w:val="0"/>
                <w:bCs w:val="0"/>
              </w:rPr>
              <w:t>Error! Hyperlink reference not valid.</w:t>
            </w:r>
          </w:ins>
          <w:del w:id="371" w:author="Stephen Michell" w:date="2021-01-04T12:01:00Z">
            <w:r w:rsidR="00C05E6C" w:rsidRPr="00C679F6" w:rsidDel="006C5A6C">
              <w:rPr>
                <w:rStyle w:val="Hyperlink"/>
              </w:rPr>
              <w:delText>6.24 Side-effects and Order of Evaluation [SAM]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_Toc2099469 \h </w:delInstrText>
            </w:r>
            <w:r w:rsidR="00C05E6C" w:rsidDel="006C5A6C">
              <w:rPr>
                <w:b w:val="0"/>
                <w:bCs w:val="0"/>
                <w:webHidden/>
              </w:rPr>
            </w:r>
            <w:r w:rsidR="00C05E6C" w:rsidDel="006C5A6C">
              <w:rPr>
                <w:b w:val="0"/>
                <w:bCs w:val="0"/>
                <w:webHidden/>
              </w:rPr>
              <w:fldChar w:fldCharType="separate"/>
            </w:r>
            <w:r w:rsidR="00C05E6C" w:rsidDel="006C5A6C">
              <w:rPr>
                <w:webHidden/>
              </w:rPr>
              <w:delText>25</w:delText>
            </w:r>
            <w:r w:rsidR="00C05E6C" w:rsidDel="006C5A6C">
              <w:rPr>
                <w:b w:val="0"/>
                <w:bCs w:val="0"/>
                <w:webHidden/>
              </w:rPr>
              <w:fldChar w:fldCharType="end"/>
            </w:r>
            <w:r w:rsidDel="006C5A6C">
              <w:rPr>
                <w:b w:val="0"/>
                <w:bCs w:val="0"/>
              </w:rPr>
              <w:fldChar w:fldCharType="end"/>
            </w:r>
          </w:del>
        </w:p>
        <w:p w14:paraId="5E2E2BC2" w14:textId="6DB1CB98" w:rsidR="00C05E6C" w:rsidDel="006C5A6C" w:rsidRDefault="00B41A20">
          <w:pPr>
            <w:pStyle w:val="TOC2"/>
            <w:rPr>
              <w:del w:id="372" w:author="Stephen Michell" w:date="2021-01-04T12:01:00Z"/>
              <w:rFonts w:asciiTheme="minorHAnsi" w:hAnsiTheme="minorHAnsi"/>
              <w:b w:val="0"/>
              <w:bCs w:val="0"/>
              <w:szCs w:val="24"/>
              <w:lang w:val="en-CA"/>
            </w:rPr>
          </w:pPr>
          <w:del w:id="373" w:author="Stephen Michell" w:date="2021-01-04T12:01:00Z">
            <w:r w:rsidDel="006C5A6C">
              <w:rPr>
                <w:b w:val="0"/>
                <w:bCs w:val="0"/>
              </w:rPr>
              <w:fldChar w:fldCharType="begin"/>
            </w:r>
            <w:r w:rsidDel="006C5A6C">
              <w:delInstrText xml:space="preserve"> HYPERLINK \l "_Toc2099470" </w:delInstrText>
            </w:r>
            <w:r w:rsidDel="006C5A6C">
              <w:rPr>
                <w:b w:val="0"/>
                <w:bCs w:val="0"/>
              </w:rPr>
              <w:fldChar w:fldCharType="separate"/>
            </w:r>
          </w:del>
          <w:ins w:id="374" w:author="Stephen Michell" w:date="2021-01-04T12:01:00Z">
            <w:r w:rsidR="006C5A6C">
              <w:rPr>
                <w:b w:val="0"/>
                <w:bCs w:val="0"/>
              </w:rPr>
              <w:t>Error! Hyperlink reference not valid.</w:t>
            </w:r>
          </w:ins>
          <w:del w:id="375" w:author="Stephen Michell" w:date="2021-01-04T12:01:00Z">
            <w:r w:rsidR="00C05E6C" w:rsidRPr="00C679F6" w:rsidDel="006C5A6C">
              <w:rPr>
                <w:rStyle w:val="Hyperlink"/>
              </w:rPr>
              <w:delText>6.25 Likely Incorrect Expression [KOA]</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_Toc2099470 \h </w:delInstrText>
            </w:r>
            <w:r w:rsidR="00C05E6C" w:rsidDel="006C5A6C">
              <w:rPr>
                <w:b w:val="0"/>
                <w:bCs w:val="0"/>
                <w:webHidden/>
              </w:rPr>
            </w:r>
            <w:r w:rsidR="00C05E6C" w:rsidDel="006C5A6C">
              <w:rPr>
                <w:b w:val="0"/>
                <w:bCs w:val="0"/>
                <w:webHidden/>
              </w:rPr>
              <w:fldChar w:fldCharType="separate"/>
            </w:r>
            <w:r w:rsidR="00C05E6C" w:rsidDel="006C5A6C">
              <w:rPr>
                <w:webHidden/>
              </w:rPr>
              <w:delText>26</w:delText>
            </w:r>
            <w:r w:rsidR="00C05E6C" w:rsidDel="006C5A6C">
              <w:rPr>
                <w:b w:val="0"/>
                <w:bCs w:val="0"/>
                <w:webHidden/>
              </w:rPr>
              <w:fldChar w:fldCharType="end"/>
            </w:r>
            <w:r w:rsidDel="006C5A6C">
              <w:rPr>
                <w:b w:val="0"/>
                <w:bCs w:val="0"/>
              </w:rPr>
              <w:fldChar w:fldCharType="end"/>
            </w:r>
          </w:del>
        </w:p>
        <w:p w14:paraId="2C518FAA" w14:textId="1E93B531" w:rsidR="00C05E6C" w:rsidDel="006C5A6C" w:rsidRDefault="00B41A20">
          <w:pPr>
            <w:pStyle w:val="TOC2"/>
            <w:rPr>
              <w:del w:id="376" w:author="Stephen Michell" w:date="2021-01-04T12:01:00Z"/>
              <w:rFonts w:asciiTheme="minorHAnsi" w:hAnsiTheme="minorHAnsi"/>
              <w:b w:val="0"/>
              <w:bCs w:val="0"/>
              <w:szCs w:val="24"/>
              <w:lang w:val="en-CA"/>
            </w:rPr>
          </w:pPr>
          <w:del w:id="377" w:author="Stephen Michell" w:date="2021-01-04T12:01:00Z">
            <w:r w:rsidDel="006C5A6C">
              <w:rPr>
                <w:b w:val="0"/>
                <w:bCs w:val="0"/>
              </w:rPr>
              <w:fldChar w:fldCharType="begin"/>
            </w:r>
            <w:r w:rsidDel="006C5A6C">
              <w:delInstrText xml:space="preserve"> HYPERLINK \l "_Toc2099471" </w:delInstrText>
            </w:r>
            <w:r w:rsidDel="006C5A6C">
              <w:rPr>
                <w:b w:val="0"/>
                <w:bCs w:val="0"/>
              </w:rPr>
              <w:fldChar w:fldCharType="separate"/>
            </w:r>
          </w:del>
          <w:ins w:id="378" w:author="Stephen Michell" w:date="2021-01-04T12:01:00Z">
            <w:r w:rsidR="006C5A6C">
              <w:rPr>
                <w:b w:val="0"/>
                <w:bCs w:val="0"/>
              </w:rPr>
              <w:t>Error! Hyperlink reference not valid.</w:t>
            </w:r>
          </w:ins>
          <w:del w:id="379" w:author="Stephen Michell" w:date="2021-01-04T12:01:00Z">
            <w:r w:rsidR="00C05E6C" w:rsidRPr="00C679F6" w:rsidDel="006C5A6C">
              <w:rPr>
                <w:rStyle w:val="Hyperlink"/>
              </w:rPr>
              <w:delText>6.26 Dead and Deactivated Code [XYQ]</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_Toc2099471 \h </w:delInstrText>
            </w:r>
            <w:r w:rsidR="00C05E6C" w:rsidDel="006C5A6C">
              <w:rPr>
                <w:b w:val="0"/>
                <w:bCs w:val="0"/>
                <w:webHidden/>
              </w:rPr>
            </w:r>
            <w:r w:rsidR="00C05E6C" w:rsidDel="006C5A6C">
              <w:rPr>
                <w:b w:val="0"/>
                <w:bCs w:val="0"/>
                <w:webHidden/>
              </w:rPr>
              <w:fldChar w:fldCharType="separate"/>
            </w:r>
            <w:r w:rsidR="00C05E6C" w:rsidDel="006C5A6C">
              <w:rPr>
                <w:webHidden/>
              </w:rPr>
              <w:delText>27</w:delText>
            </w:r>
            <w:r w:rsidR="00C05E6C" w:rsidDel="006C5A6C">
              <w:rPr>
                <w:b w:val="0"/>
                <w:bCs w:val="0"/>
                <w:webHidden/>
              </w:rPr>
              <w:fldChar w:fldCharType="end"/>
            </w:r>
            <w:r w:rsidDel="006C5A6C">
              <w:rPr>
                <w:b w:val="0"/>
                <w:bCs w:val="0"/>
              </w:rPr>
              <w:fldChar w:fldCharType="end"/>
            </w:r>
          </w:del>
        </w:p>
        <w:p w14:paraId="50012C99" w14:textId="067B9BDF" w:rsidR="00C05E6C" w:rsidDel="006C5A6C" w:rsidRDefault="00B41A20">
          <w:pPr>
            <w:pStyle w:val="TOC2"/>
            <w:rPr>
              <w:del w:id="380" w:author="Stephen Michell" w:date="2021-01-04T12:01:00Z"/>
              <w:rFonts w:asciiTheme="minorHAnsi" w:hAnsiTheme="minorHAnsi"/>
              <w:b w:val="0"/>
              <w:bCs w:val="0"/>
              <w:szCs w:val="24"/>
              <w:lang w:val="en-CA"/>
            </w:rPr>
          </w:pPr>
          <w:del w:id="381" w:author="Stephen Michell" w:date="2021-01-04T12:01:00Z">
            <w:r w:rsidDel="006C5A6C">
              <w:rPr>
                <w:b w:val="0"/>
                <w:bCs w:val="0"/>
              </w:rPr>
              <w:fldChar w:fldCharType="begin"/>
            </w:r>
            <w:r w:rsidDel="006C5A6C">
              <w:delInstrText xml:space="preserve"> HYPERLINK \l "_Toc2099472" </w:delInstrText>
            </w:r>
            <w:r w:rsidDel="006C5A6C">
              <w:rPr>
                <w:b w:val="0"/>
                <w:bCs w:val="0"/>
              </w:rPr>
              <w:fldChar w:fldCharType="separate"/>
            </w:r>
          </w:del>
          <w:ins w:id="382" w:author="Stephen Michell" w:date="2021-01-04T12:01:00Z">
            <w:r w:rsidR="006C5A6C">
              <w:rPr>
                <w:b w:val="0"/>
                <w:bCs w:val="0"/>
              </w:rPr>
              <w:t>Error! Hyperlink reference not valid.</w:t>
            </w:r>
          </w:ins>
          <w:del w:id="383" w:author="Stephen Michell" w:date="2021-01-04T12:01:00Z">
            <w:r w:rsidR="00C05E6C" w:rsidRPr="00C679F6" w:rsidDel="006C5A6C">
              <w:rPr>
                <w:rStyle w:val="Hyperlink"/>
              </w:rPr>
              <w:delText>6.27 Switch Statements and Static Analysis [CLL]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_Toc2099472 \h </w:delInstrText>
            </w:r>
            <w:r w:rsidR="00C05E6C" w:rsidDel="006C5A6C">
              <w:rPr>
                <w:b w:val="0"/>
                <w:bCs w:val="0"/>
                <w:webHidden/>
              </w:rPr>
            </w:r>
            <w:r w:rsidR="00C05E6C" w:rsidDel="006C5A6C">
              <w:rPr>
                <w:b w:val="0"/>
                <w:bCs w:val="0"/>
                <w:webHidden/>
              </w:rPr>
              <w:fldChar w:fldCharType="separate"/>
            </w:r>
            <w:r w:rsidR="00C05E6C" w:rsidDel="006C5A6C">
              <w:rPr>
                <w:webHidden/>
              </w:rPr>
              <w:delText>27</w:delText>
            </w:r>
            <w:r w:rsidR="00C05E6C" w:rsidDel="006C5A6C">
              <w:rPr>
                <w:b w:val="0"/>
                <w:bCs w:val="0"/>
                <w:webHidden/>
              </w:rPr>
              <w:fldChar w:fldCharType="end"/>
            </w:r>
            <w:r w:rsidDel="006C5A6C">
              <w:rPr>
                <w:b w:val="0"/>
                <w:bCs w:val="0"/>
              </w:rPr>
              <w:fldChar w:fldCharType="end"/>
            </w:r>
          </w:del>
        </w:p>
        <w:p w14:paraId="5818BA21" w14:textId="511802D9" w:rsidR="00C05E6C" w:rsidDel="006C5A6C" w:rsidRDefault="00B41A20">
          <w:pPr>
            <w:pStyle w:val="TOC2"/>
            <w:rPr>
              <w:del w:id="384" w:author="Stephen Michell" w:date="2021-01-04T12:01:00Z"/>
              <w:rFonts w:asciiTheme="minorHAnsi" w:hAnsiTheme="minorHAnsi"/>
              <w:b w:val="0"/>
              <w:bCs w:val="0"/>
              <w:szCs w:val="24"/>
              <w:lang w:val="en-CA"/>
            </w:rPr>
          </w:pPr>
          <w:del w:id="385" w:author="Stephen Michell" w:date="2021-01-04T12:01:00Z">
            <w:r w:rsidDel="006C5A6C">
              <w:rPr>
                <w:b w:val="0"/>
                <w:bCs w:val="0"/>
              </w:rPr>
              <w:fldChar w:fldCharType="begin"/>
            </w:r>
            <w:r w:rsidDel="006C5A6C">
              <w:delInstrText xml:space="preserve"> HYPERLINK \l "_Toc2099473" </w:delInstrText>
            </w:r>
            <w:r w:rsidDel="006C5A6C">
              <w:rPr>
                <w:b w:val="0"/>
                <w:bCs w:val="0"/>
              </w:rPr>
              <w:fldChar w:fldCharType="separate"/>
            </w:r>
          </w:del>
          <w:ins w:id="386" w:author="Stephen Michell" w:date="2021-01-04T12:01:00Z">
            <w:r w:rsidR="006C5A6C">
              <w:rPr>
                <w:b w:val="0"/>
                <w:bCs w:val="0"/>
              </w:rPr>
              <w:t>Error! Hyperlink reference not valid.</w:t>
            </w:r>
          </w:ins>
          <w:del w:id="387" w:author="Stephen Michell" w:date="2021-01-04T12:01:00Z">
            <w:r w:rsidR="00C05E6C" w:rsidRPr="00C679F6" w:rsidDel="006C5A6C">
              <w:rPr>
                <w:rStyle w:val="Hyperlink"/>
              </w:rPr>
              <w:delText>6.28 Demarcation of Control Flow [EOJ]</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_Toc2099473 \h </w:delInstrText>
            </w:r>
            <w:r w:rsidR="00C05E6C" w:rsidDel="006C5A6C">
              <w:rPr>
                <w:b w:val="0"/>
                <w:bCs w:val="0"/>
                <w:webHidden/>
              </w:rPr>
            </w:r>
            <w:r w:rsidR="00C05E6C" w:rsidDel="006C5A6C">
              <w:rPr>
                <w:b w:val="0"/>
                <w:bCs w:val="0"/>
                <w:webHidden/>
              </w:rPr>
              <w:fldChar w:fldCharType="separate"/>
            </w:r>
            <w:r w:rsidR="00C05E6C" w:rsidDel="006C5A6C">
              <w:rPr>
                <w:webHidden/>
              </w:rPr>
              <w:delText>28</w:delText>
            </w:r>
            <w:r w:rsidR="00C05E6C" w:rsidDel="006C5A6C">
              <w:rPr>
                <w:b w:val="0"/>
                <w:bCs w:val="0"/>
                <w:webHidden/>
              </w:rPr>
              <w:fldChar w:fldCharType="end"/>
            </w:r>
            <w:r w:rsidDel="006C5A6C">
              <w:rPr>
                <w:b w:val="0"/>
                <w:bCs w:val="0"/>
              </w:rPr>
              <w:fldChar w:fldCharType="end"/>
            </w:r>
          </w:del>
        </w:p>
        <w:p w14:paraId="47A967F1" w14:textId="1BA6DC1D" w:rsidR="00C05E6C" w:rsidDel="006C5A6C" w:rsidRDefault="00B41A20">
          <w:pPr>
            <w:pStyle w:val="TOC2"/>
            <w:rPr>
              <w:del w:id="388" w:author="Stephen Michell" w:date="2021-01-04T12:01:00Z"/>
              <w:rFonts w:asciiTheme="minorHAnsi" w:hAnsiTheme="minorHAnsi"/>
              <w:b w:val="0"/>
              <w:bCs w:val="0"/>
              <w:szCs w:val="24"/>
              <w:lang w:val="en-CA"/>
            </w:rPr>
          </w:pPr>
          <w:del w:id="389" w:author="Stephen Michell" w:date="2021-01-04T12:01:00Z">
            <w:r w:rsidDel="006C5A6C">
              <w:rPr>
                <w:b w:val="0"/>
                <w:bCs w:val="0"/>
              </w:rPr>
              <w:fldChar w:fldCharType="begin"/>
            </w:r>
            <w:r w:rsidDel="006C5A6C">
              <w:delInstrText xml:space="preserve"> HYPERLINK \l "_Toc2099474" </w:delInstrText>
            </w:r>
            <w:r w:rsidDel="006C5A6C">
              <w:rPr>
                <w:b w:val="0"/>
                <w:bCs w:val="0"/>
              </w:rPr>
              <w:fldChar w:fldCharType="separate"/>
            </w:r>
          </w:del>
          <w:ins w:id="390" w:author="Stephen Michell" w:date="2021-01-04T12:01:00Z">
            <w:r w:rsidR="006C5A6C">
              <w:rPr>
                <w:b w:val="0"/>
                <w:bCs w:val="0"/>
              </w:rPr>
              <w:t>Error! Hyperlink reference not valid.</w:t>
            </w:r>
          </w:ins>
          <w:del w:id="391" w:author="Stephen Michell" w:date="2021-01-04T12:01:00Z">
            <w:r w:rsidR="00C05E6C" w:rsidRPr="00C679F6" w:rsidDel="006C5A6C">
              <w:rPr>
                <w:rStyle w:val="Hyperlink"/>
                <w:lang w:val="es-ES"/>
              </w:rPr>
              <w:delText>6.29 Loop Control Variables [TEX]</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_Toc2099474 \h </w:delInstrText>
            </w:r>
            <w:r w:rsidR="00C05E6C" w:rsidDel="006C5A6C">
              <w:rPr>
                <w:b w:val="0"/>
                <w:bCs w:val="0"/>
                <w:webHidden/>
              </w:rPr>
            </w:r>
            <w:r w:rsidR="00C05E6C" w:rsidDel="006C5A6C">
              <w:rPr>
                <w:b w:val="0"/>
                <w:bCs w:val="0"/>
                <w:webHidden/>
              </w:rPr>
              <w:fldChar w:fldCharType="separate"/>
            </w:r>
            <w:r w:rsidR="00C05E6C" w:rsidDel="006C5A6C">
              <w:rPr>
                <w:webHidden/>
              </w:rPr>
              <w:delText>28</w:delText>
            </w:r>
            <w:r w:rsidR="00C05E6C" w:rsidDel="006C5A6C">
              <w:rPr>
                <w:b w:val="0"/>
                <w:bCs w:val="0"/>
                <w:webHidden/>
              </w:rPr>
              <w:fldChar w:fldCharType="end"/>
            </w:r>
            <w:r w:rsidDel="006C5A6C">
              <w:rPr>
                <w:b w:val="0"/>
                <w:bCs w:val="0"/>
              </w:rPr>
              <w:fldChar w:fldCharType="end"/>
            </w:r>
          </w:del>
        </w:p>
        <w:p w14:paraId="49056E3A" w14:textId="0466A664" w:rsidR="00C05E6C" w:rsidDel="006C5A6C" w:rsidRDefault="00B41A20">
          <w:pPr>
            <w:pStyle w:val="TOC2"/>
            <w:rPr>
              <w:del w:id="392" w:author="Stephen Michell" w:date="2021-01-04T12:01:00Z"/>
              <w:rFonts w:asciiTheme="minorHAnsi" w:hAnsiTheme="minorHAnsi"/>
              <w:b w:val="0"/>
              <w:bCs w:val="0"/>
              <w:szCs w:val="24"/>
              <w:lang w:val="en-CA"/>
            </w:rPr>
          </w:pPr>
          <w:del w:id="393" w:author="Stephen Michell" w:date="2021-01-04T12:01:00Z">
            <w:r w:rsidDel="006C5A6C">
              <w:rPr>
                <w:b w:val="0"/>
                <w:bCs w:val="0"/>
              </w:rPr>
              <w:fldChar w:fldCharType="begin"/>
            </w:r>
            <w:r w:rsidDel="006C5A6C">
              <w:delInstrText xml:space="preserve"> HYPERLINK \l "_Toc2099475" </w:delInstrText>
            </w:r>
            <w:r w:rsidDel="006C5A6C">
              <w:rPr>
                <w:b w:val="0"/>
                <w:bCs w:val="0"/>
              </w:rPr>
              <w:fldChar w:fldCharType="separate"/>
            </w:r>
          </w:del>
          <w:ins w:id="394" w:author="Stephen Michell" w:date="2021-01-04T12:01:00Z">
            <w:r w:rsidR="006C5A6C">
              <w:rPr>
                <w:b w:val="0"/>
                <w:bCs w:val="0"/>
              </w:rPr>
              <w:t>Error! Hyperlink reference not valid.</w:t>
            </w:r>
          </w:ins>
          <w:del w:id="395" w:author="Stephen Michell" w:date="2021-01-04T12:01:00Z">
            <w:r w:rsidR="00C05E6C" w:rsidRPr="00C679F6" w:rsidDel="006C5A6C">
              <w:rPr>
                <w:rStyle w:val="Hyperlink"/>
              </w:rPr>
              <w:delText>6.30 Off-by-one Error [XZH]</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_Toc2099475 \h </w:delInstrText>
            </w:r>
            <w:r w:rsidR="00C05E6C" w:rsidDel="006C5A6C">
              <w:rPr>
                <w:b w:val="0"/>
                <w:bCs w:val="0"/>
                <w:webHidden/>
              </w:rPr>
            </w:r>
            <w:r w:rsidR="00C05E6C" w:rsidDel="006C5A6C">
              <w:rPr>
                <w:b w:val="0"/>
                <w:bCs w:val="0"/>
                <w:webHidden/>
              </w:rPr>
              <w:fldChar w:fldCharType="separate"/>
            </w:r>
            <w:r w:rsidR="00C05E6C" w:rsidDel="006C5A6C">
              <w:rPr>
                <w:webHidden/>
              </w:rPr>
              <w:delText>28</w:delText>
            </w:r>
            <w:r w:rsidR="00C05E6C" w:rsidDel="006C5A6C">
              <w:rPr>
                <w:b w:val="0"/>
                <w:bCs w:val="0"/>
                <w:webHidden/>
              </w:rPr>
              <w:fldChar w:fldCharType="end"/>
            </w:r>
            <w:r w:rsidDel="006C5A6C">
              <w:rPr>
                <w:b w:val="0"/>
                <w:bCs w:val="0"/>
              </w:rPr>
              <w:fldChar w:fldCharType="end"/>
            </w:r>
          </w:del>
        </w:p>
        <w:p w14:paraId="70629390" w14:textId="29B07E9C" w:rsidR="00C05E6C" w:rsidDel="006C5A6C" w:rsidRDefault="00B41A20">
          <w:pPr>
            <w:pStyle w:val="TOC2"/>
            <w:rPr>
              <w:del w:id="396" w:author="Stephen Michell" w:date="2021-01-04T12:01:00Z"/>
              <w:rFonts w:asciiTheme="minorHAnsi" w:hAnsiTheme="minorHAnsi"/>
              <w:b w:val="0"/>
              <w:bCs w:val="0"/>
              <w:szCs w:val="24"/>
              <w:lang w:val="en-CA"/>
            </w:rPr>
          </w:pPr>
          <w:del w:id="397" w:author="Stephen Michell" w:date="2021-01-04T12:01:00Z">
            <w:r w:rsidDel="006C5A6C">
              <w:rPr>
                <w:b w:val="0"/>
                <w:bCs w:val="0"/>
              </w:rPr>
              <w:fldChar w:fldCharType="begin"/>
            </w:r>
            <w:r w:rsidDel="006C5A6C">
              <w:delInstrText xml:space="preserve"> HYPERLINK \l "_Toc2099476" </w:delInstrText>
            </w:r>
            <w:r w:rsidDel="006C5A6C">
              <w:rPr>
                <w:b w:val="0"/>
                <w:bCs w:val="0"/>
              </w:rPr>
              <w:fldChar w:fldCharType="separate"/>
            </w:r>
          </w:del>
          <w:ins w:id="398" w:author="Stephen Michell" w:date="2021-01-04T12:01:00Z">
            <w:r w:rsidR="006C5A6C">
              <w:rPr>
                <w:b w:val="0"/>
                <w:bCs w:val="0"/>
              </w:rPr>
              <w:t>Error! Hyperlink reference not valid.</w:t>
            </w:r>
          </w:ins>
          <w:del w:id="399" w:author="Stephen Michell" w:date="2021-01-04T12:01:00Z">
            <w:r w:rsidR="00C05E6C" w:rsidRPr="00C679F6" w:rsidDel="006C5A6C">
              <w:rPr>
                <w:rStyle w:val="Hyperlink"/>
              </w:rPr>
              <w:delText xml:space="preserve">6.31 </w:delText>
            </w:r>
            <w:r w:rsidR="00155C6C" w:rsidDel="006C5A6C">
              <w:rPr>
                <w:rStyle w:val="Hyperlink"/>
              </w:rPr>
              <w:delText>Uns</w:delText>
            </w:r>
            <w:r w:rsidR="00C05E6C" w:rsidRPr="00C679F6" w:rsidDel="006C5A6C">
              <w:rPr>
                <w:rStyle w:val="Hyperlink"/>
              </w:rPr>
              <w:delText>tructured Programming [EWD]</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_Toc2099476 \h </w:delInstrText>
            </w:r>
            <w:r w:rsidR="00C05E6C" w:rsidDel="006C5A6C">
              <w:rPr>
                <w:b w:val="0"/>
                <w:bCs w:val="0"/>
                <w:webHidden/>
              </w:rPr>
            </w:r>
            <w:r w:rsidR="00C05E6C" w:rsidDel="006C5A6C">
              <w:rPr>
                <w:b w:val="0"/>
                <w:bCs w:val="0"/>
                <w:webHidden/>
              </w:rPr>
              <w:fldChar w:fldCharType="separate"/>
            </w:r>
            <w:r w:rsidR="00C05E6C" w:rsidDel="006C5A6C">
              <w:rPr>
                <w:webHidden/>
              </w:rPr>
              <w:delText>29</w:delText>
            </w:r>
            <w:r w:rsidR="00C05E6C" w:rsidDel="006C5A6C">
              <w:rPr>
                <w:b w:val="0"/>
                <w:bCs w:val="0"/>
                <w:webHidden/>
              </w:rPr>
              <w:fldChar w:fldCharType="end"/>
            </w:r>
            <w:r w:rsidDel="006C5A6C">
              <w:rPr>
                <w:b w:val="0"/>
                <w:bCs w:val="0"/>
              </w:rPr>
              <w:fldChar w:fldCharType="end"/>
            </w:r>
          </w:del>
        </w:p>
        <w:p w14:paraId="10C3FC1E" w14:textId="60790A8A" w:rsidR="00C05E6C" w:rsidDel="006C5A6C" w:rsidRDefault="00B41A20">
          <w:pPr>
            <w:pStyle w:val="TOC2"/>
            <w:rPr>
              <w:del w:id="400" w:author="Stephen Michell" w:date="2021-01-04T12:01:00Z"/>
              <w:rFonts w:asciiTheme="minorHAnsi" w:hAnsiTheme="minorHAnsi"/>
              <w:b w:val="0"/>
              <w:bCs w:val="0"/>
              <w:szCs w:val="24"/>
              <w:lang w:val="en-CA"/>
            </w:rPr>
          </w:pPr>
          <w:del w:id="401" w:author="Stephen Michell" w:date="2021-01-04T12:01:00Z">
            <w:r w:rsidDel="006C5A6C">
              <w:rPr>
                <w:b w:val="0"/>
                <w:bCs w:val="0"/>
              </w:rPr>
              <w:fldChar w:fldCharType="begin"/>
            </w:r>
            <w:r w:rsidDel="006C5A6C">
              <w:delInstrText xml:space="preserve"> HYPERLINK \l "_Toc2099477" </w:delInstrText>
            </w:r>
            <w:r w:rsidDel="006C5A6C">
              <w:rPr>
                <w:b w:val="0"/>
                <w:bCs w:val="0"/>
              </w:rPr>
              <w:fldChar w:fldCharType="separate"/>
            </w:r>
          </w:del>
          <w:ins w:id="402" w:author="Stephen Michell" w:date="2021-01-04T12:01:00Z">
            <w:r w:rsidR="006C5A6C">
              <w:rPr>
                <w:b w:val="0"/>
                <w:bCs w:val="0"/>
              </w:rPr>
              <w:t>Error! Hyperlink reference not valid.</w:t>
            </w:r>
          </w:ins>
          <w:del w:id="403" w:author="Stephen Michell" w:date="2021-01-04T12:01:00Z">
            <w:r w:rsidR="00C05E6C" w:rsidRPr="00C679F6" w:rsidDel="006C5A6C">
              <w:rPr>
                <w:rStyle w:val="Hyperlink"/>
              </w:rPr>
              <w:delText>6.32 Passing Parameters and Return Values [CSJ]</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_Toc2099477 \h </w:delInstrText>
            </w:r>
            <w:r w:rsidR="00C05E6C" w:rsidDel="006C5A6C">
              <w:rPr>
                <w:b w:val="0"/>
                <w:bCs w:val="0"/>
                <w:webHidden/>
              </w:rPr>
            </w:r>
            <w:r w:rsidR="00C05E6C" w:rsidDel="006C5A6C">
              <w:rPr>
                <w:b w:val="0"/>
                <w:bCs w:val="0"/>
                <w:webHidden/>
              </w:rPr>
              <w:fldChar w:fldCharType="separate"/>
            </w:r>
            <w:r w:rsidR="00C05E6C" w:rsidDel="006C5A6C">
              <w:rPr>
                <w:webHidden/>
              </w:rPr>
              <w:delText>29</w:delText>
            </w:r>
            <w:r w:rsidR="00C05E6C" w:rsidDel="006C5A6C">
              <w:rPr>
                <w:b w:val="0"/>
                <w:bCs w:val="0"/>
                <w:webHidden/>
              </w:rPr>
              <w:fldChar w:fldCharType="end"/>
            </w:r>
            <w:r w:rsidDel="006C5A6C">
              <w:rPr>
                <w:b w:val="0"/>
                <w:bCs w:val="0"/>
              </w:rPr>
              <w:fldChar w:fldCharType="end"/>
            </w:r>
          </w:del>
        </w:p>
        <w:p w14:paraId="49ABC7AA" w14:textId="03B7F168" w:rsidR="00C05E6C" w:rsidDel="006C5A6C" w:rsidRDefault="00B41A20">
          <w:pPr>
            <w:pStyle w:val="TOC2"/>
            <w:rPr>
              <w:del w:id="404" w:author="Stephen Michell" w:date="2021-01-04T12:01:00Z"/>
              <w:rFonts w:asciiTheme="minorHAnsi" w:hAnsiTheme="minorHAnsi"/>
              <w:b w:val="0"/>
              <w:bCs w:val="0"/>
              <w:szCs w:val="24"/>
              <w:lang w:val="en-CA"/>
            </w:rPr>
          </w:pPr>
          <w:del w:id="405" w:author="Stephen Michell" w:date="2021-01-04T12:01:00Z">
            <w:r w:rsidDel="006C5A6C">
              <w:rPr>
                <w:b w:val="0"/>
                <w:bCs w:val="0"/>
              </w:rPr>
              <w:fldChar w:fldCharType="begin"/>
            </w:r>
            <w:r w:rsidDel="006C5A6C">
              <w:delInstrText xml:space="preserve"> HYPERLINK \l "_Toc2099478" </w:delInstrText>
            </w:r>
            <w:r w:rsidDel="006C5A6C">
              <w:rPr>
                <w:b w:val="0"/>
                <w:bCs w:val="0"/>
              </w:rPr>
              <w:fldChar w:fldCharType="separate"/>
            </w:r>
          </w:del>
          <w:ins w:id="406" w:author="Stephen Michell" w:date="2021-01-04T12:01:00Z">
            <w:r w:rsidR="006C5A6C">
              <w:rPr>
                <w:b w:val="0"/>
                <w:bCs w:val="0"/>
              </w:rPr>
              <w:t>Error! Hyperlink reference not valid.</w:t>
            </w:r>
          </w:ins>
          <w:del w:id="407" w:author="Stephen Michell" w:date="2021-01-04T12:01:00Z">
            <w:r w:rsidR="00C05E6C" w:rsidRPr="00C679F6" w:rsidDel="006C5A6C">
              <w:rPr>
                <w:rStyle w:val="Hyperlink"/>
              </w:rPr>
              <w:delText>6.33 Dangling References to Stack Frames [DCM]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_Toc2099478 \h </w:delInstrText>
            </w:r>
            <w:r w:rsidR="00C05E6C" w:rsidDel="006C5A6C">
              <w:rPr>
                <w:b w:val="0"/>
                <w:bCs w:val="0"/>
                <w:webHidden/>
              </w:rPr>
            </w:r>
            <w:r w:rsidR="00C05E6C" w:rsidDel="006C5A6C">
              <w:rPr>
                <w:b w:val="0"/>
                <w:bCs w:val="0"/>
                <w:webHidden/>
              </w:rPr>
              <w:fldChar w:fldCharType="separate"/>
            </w:r>
            <w:r w:rsidR="00C05E6C" w:rsidDel="006C5A6C">
              <w:rPr>
                <w:webHidden/>
              </w:rPr>
              <w:delText>29</w:delText>
            </w:r>
            <w:r w:rsidR="00C05E6C" w:rsidDel="006C5A6C">
              <w:rPr>
                <w:b w:val="0"/>
                <w:bCs w:val="0"/>
                <w:webHidden/>
              </w:rPr>
              <w:fldChar w:fldCharType="end"/>
            </w:r>
            <w:r w:rsidDel="006C5A6C">
              <w:rPr>
                <w:b w:val="0"/>
                <w:bCs w:val="0"/>
              </w:rPr>
              <w:fldChar w:fldCharType="end"/>
            </w:r>
          </w:del>
        </w:p>
        <w:p w14:paraId="5E17AA82" w14:textId="2E363788" w:rsidR="00C05E6C" w:rsidDel="006C5A6C" w:rsidRDefault="00B41A20">
          <w:pPr>
            <w:pStyle w:val="TOC2"/>
            <w:rPr>
              <w:del w:id="408" w:author="Stephen Michell" w:date="2021-01-04T12:01:00Z"/>
              <w:rFonts w:asciiTheme="minorHAnsi" w:hAnsiTheme="minorHAnsi"/>
              <w:b w:val="0"/>
              <w:bCs w:val="0"/>
              <w:szCs w:val="24"/>
              <w:lang w:val="en-CA"/>
            </w:rPr>
          </w:pPr>
          <w:del w:id="409" w:author="Stephen Michell" w:date="2021-01-04T12:01:00Z">
            <w:r w:rsidDel="006C5A6C">
              <w:rPr>
                <w:b w:val="0"/>
                <w:bCs w:val="0"/>
              </w:rPr>
              <w:fldChar w:fldCharType="begin"/>
            </w:r>
            <w:r w:rsidDel="006C5A6C">
              <w:delInstrText xml:space="preserve"> HYPERLINK \l "_Toc2099479" </w:delInstrText>
            </w:r>
            <w:r w:rsidDel="006C5A6C">
              <w:rPr>
                <w:b w:val="0"/>
                <w:bCs w:val="0"/>
              </w:rPr>
              <w:fldChar w:fldCharType="separate"/>
            </w:r>
          </w:del>
          <w:ins w:id="410" w:author="Stephen Michell" w:date="2021-01-04T12:01:00Z">
            <w:r w:rsidR="006C5A6C">
              <w:rPr>
                <w:b w:val="0"/>
                <w:bCs w:val="0"/>
              </w:rPr>
              <w:t>Error! Hyperlink reference not valid.</w:t>
            </w:r>
          </w:ins>
          <w:del w:id="411" w:author="Stephen Michell" w:date="2021-01-04T12:01:00Z">
            <w:r w:rsidR="00C05E6C" w:rsidRPr="00C679F6" w:rsidDel="006C5A6C">
              <w:rPr>
                <w:rStyle w:val="Hyperlink"/>
              </w:rPr>
              <w:delText>6.34 Subprogram Signature Mismatch [OTR]</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_Toc2099479 \h </w:delInstrText>
            </w:r>
            <w:r w:rsidR="00C05E6C" w:rsidDel="006C5A6C">
              <w:rPr>
                <w:b w:val="0"/>
                <w:bCs w:val="0"/>
                <w:webHidden/>
              </w:rPr>
            </w:r>
            <w:r w:rsidR="00C05E6C" w:rsidDel="006C5A6C">
              <w:rPr>
                <w:b w:val="0"/>
                <w:bCs w:val="0"/>
                <w:webHidden/>
              </w:rPr>
              <w:fldChar w:fldCharType="separate"/>
            </w:r>
            <w:r w:rsidR="00C05E6C" w:rsidDel="006C5A6C">
              <w:rPr>
                <w:webHidden/>
              </w:rPr>
              <w:delText>30</w:delText>
            </w:r>
            <w:r w:rsidR="00C05E6C" w:rsidDel="006C5A6C">
              <w:rPr>
                <w:b w:val="0"/>
                <w:bCs w:val="0"/>
                <w:webHidden/>
              </w:rPr>
              <w:fldChar w:fldCharType="end"/>
            </w:r>
            <w:r w:rsidDel="006C5A6C">
              <w:rPr>
                <w:b w:val="0"/>
                <w:bCs w:val="0"/>
              </w:rPr>
              <w:fldChar w:fldCharType="end"/>
            </w:r>
          </w:del>
        </w:p>
        <w:p w14:paraId="4CF530B1" w14:textId="388D94CF" w:rsidR="00C05E6C" w:rsidDel="006C5A6C" w:rsidRDefault="00B41A20">
          <w:pPr>
            <w:pStyle w:val="TOC2"/>
            <w:rPr>
              <w:del w:id="412" w:author="Stephen Michell" w:date="2021-01-04T12:01:00Z"/>
              <w:rFonts w:asciiTheme="minorHAnsi" w:hAnsiTheme="minorHAnsi"/>
              <w:b w:val="0"/>
              <w:bCs w:val="0"/>
              <w:szCs w:val="24"/>
              <w:lang w:val="en-CA"/>
            </w:rPr>
          </w:pPr>
          <w:del w:id="413" w:author="Stephen Michell" w:date="2021-01-04T12:01:00Z">
            <w:r w:rsidDel="006C5A6C">
              <w:rPr>
                <w:b w:val="0"/>
                <w:bCs w:val="0"/>
              </w:rPr>
              <w:fldChar w:fldCharType="begin"/>
            </w:r>
            <w:r w:rsidDel="006C5A6C">
              <w:delInstrText xml:space="preserve"> HYPERLINK \l "_Toc2099480" </w:delInstrText>
            </w:r>
            <w:r w:rsidDel="006C5A6C">
              <w:rPr>
                <w:b w:val="0"/>
                <w:bCs w:val="0"/>
              </w:rPr>
              <w:fldChar w:fldCharType="separate"/>
            </w:r>
          </w:del>
          <w:ins w:id="414" w:author="Stephen Michell" w:date="2021-01-04T12:01:00Z">
            <w:r w:rsidR="006C5A6C">
              <w:rPr>
                <w:b w:val="0"/>
                <w:bCs w:val="0"/>
              </w:rPr>
              <w:t>Error! Hyperlink reference not valid.</w:t>
            </w:r>
          </w:ins>
          <w:del w:id="415" w:author="Stephen Michell" w:date="2021-01-04T12:01:00Z">
            <w:r w:rsidR="00C05E6C" w:rsidRPr="00C679F6" w:rsidDel="006C5A6C">
              <w:rPr>
                <w:rStyle w:val="Hyperlink"/>
              </w:rPr>
              <w:delText>6.35 Recursion [GDL]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_Toc2099480 \h </w:delInstrText>
            </w:r>
            <w:r w:rsidR="00C05E6C" w:rsidDel="006C5A6C">
              <w:rPr>
                <w:b w:val="0"/>
                <w:bCs w:val="0"/>
                <w:webHidden/>
              </w:rPr>
            </w:r>
            <w:r w:rsidR="00C05E6C" w:rsidDel="006C5A6C">
              <w:rPr>
                <w:b w:val="0"/>
                <w:bCs w:val="0"/>
                <w:webHidden/>
              </w:rPr>
              <w:fldChar w:fldCharType="separate"/>
            </w:r>
            <w:r w:rsidR="00C05E6C" w:rsidDel="006C5A6C">
              <w:rPr>
                <w:webHidden/>
              </w:rPr>
              <w:delText>31</w:delText>
            </w:r>
            <w:r w:rsidR="00C05E6C" w:rsidDel="006C5A6C">
              <w:rPr>
                <w:b w:val="0"/>
                <w:bCs w:val="0"/>
                <w:webHidden/>
              </w:rPr>
              <w:fldChar w:fldCharType="end"/>
            </w:r>
            <w:r w:rsidDel="006C5A6C">
              <w:rPr>
                <w:b w:val="0"/>
                <w:bCs w:val="0"/>
              </w:rPr>
              <w:fldChar w:fldCharType="end"/>
            </w:r>
          </w:del>
        </w:p>
        <w:p w14:paraId="7559CC9E" w14:textId="5304B0A7" w:rsidR="00C05E6C" w:rsidDel="006C5A6C" w:rsidRDefault="00B41A20">
          <w:pPr>
            <w:pStyle w:val="TOC2"/>
            <w:rPr>
              <w:del w:id="416" w:author="Stephen Michell" w:date="2021-01-04T12:01:00Z"/>
              <w:rFonts w:asciiTheme="minorHAnsi" w:hAnsiTheme="minorHAnsi"/>
              <w:b w:val="0"/>
              <w:bCs w:val="0"/>
              <w:szCs w:val="24"/>
              <w:lang w:val="en-CA"/>
            </w:rPr>
          </w:pPr>
          <w:del w:id="417" w:author="Stephen Michell" w:date="2021-01-04T12:01:00Z">
            <w:r w:rsidDel="006C5A6C">
              <w:rPr>
                <w:b w:val="0"/>
                <w:bCs w:val="0"/>
              </w:rPr>
              <w:fldChar w:fldCharType="begin"/>
            </w:r>
            <w:r w:rsidDel="006C5A6C">
              <w:delInstrText xml:space="preserve"> HYPERLINK \l "_Toc2099481" </w:delInstrText>
            </w:r>
            <w:r w:rsidDel="006C5A6C">
              <w:rPr>
                <w:b w:val="0"/>
                <w:bCs w:val="0"/>
              </w:rPr>
              <w:fldChar w:fldCharType="separate"/>
            </w:r>
          </w:del>
          <w:ins w:id="418" w:author="Stephen Michell" w:date="2021-01-04T12:01:00Z">
            <w:r w:rsidR="006C5A6C">
              <w:rPr>
                <w:b w:val="0"/>
                <w:bCs w:val="0"/>
              </w:rPr>
              <w:t>Error! Hyperlink reference not valid.</w:t>
            </w:r>
          </w:ins>
          <w:del w:id="419" w:author="Stephen Michell" w:date="2021-01-04T12:01:00Z">
            <w:r w:rsidR="00C05E6C" w:rsidRPr="00C679F6" w:rsidDel="006C5A6C">
              <w:rPr>
                <w:rStyle w:val="Hyperlink"/>
              </w:rPr>
              <w:delText>6.36 Ignored Error Status and Unhandled Exceptions [OYB]</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_Toc2099481 \h </w:delInstrText>
            </w:r>
            <w:r w:rsidR="00C05E6C" w:rsidDel="006C5A6C">
              <w:rPr>
                <w:b w:val="0"/>
                <w:bCs w:val="0"/>
                <w:webHidden/>
              </w:rPr>
            </w:r>
            <w:r w:rsidR="00C05E6C" w:rsidDel="006C5A6C">
              <w:rPr>
                <w:b w:val="0"/>
                <w:bCs w:val="0"/>
                <w:webHidden/>
              </w:rPr>
              <w:fldChar w:fldCharType="separate"/>
            </w:r>
            <w:r w:rsidR="00C05E6C" w:rsidDel="006C5A6C">
              <w:rPr>
                <w:webHidden/>
              </w:rPr>
              <w:delText>31</w:delText>
            </w:r>
            <w:r w:rsidR="00C05E6C" w:rsidDel="006C5A6C">
              <w:rPr>
                <w:b w:val="0"/>
                <w:bCs w:val="0"/>
                <w:webHidden/>
              </w:rPr>
              <w:fldChar w:fldCharType="end"/>
            </w:r>
            <w:r w:rsidDel="006C5A6C">
              <w:rPr>
                <w:b w:val="0"/>
                <w:bCs w:val="0"/>
              </w:rPr>
              <w:fldChar w:fldCharType="end"/>
            </w:r>
          </w:del>
        </w:p>
        <w:p w14:paraId="110BACD5" w14:textId="0EA67B89" w:rsidR="00C05E6C" w:rsidDel="006C5A6C" w:rsidRDefault="00B41A20">
          <w:pPr>
            <w:pStyle w:val="TOC2"/>
            <w:rPr>
              <w:del w:id="420" w:author="Stephen Michell" w:date="2021-01-04T12:01:00Z"/>
              <w:rFonts w:asciiTheme="minorHAnsi" w:hAnsiTheme="minorHAnsi"/>
              <w:b w:val="0"/>
              <w:bCs w:val="0"/>
              <w:szCs w:val="24"/>
              <w:lang w:val="en-CA"/>
            </w:rPr>
          </w:pPr>
          <w:del w:id="421" w:author="Stephen Michell" w:date="2021-01-04T12:01:00Z">
            <w:r w:rsidDel="006C5A6C">
              <w:rPr>
                <w:b w:val="0"/>
                <w:bCs w:val="0"/>
              </w:rPr>
              <w:fldChar w:fldCharType="begin"/>
            </w:r>
            <w:r w:rsidDel="006C5A6C">
              <w:delInstrText xml:space="preserve"> HYPERLINK \l "_Toc2099482" </w:delInstrText>
            </w:r>
            <w:r w:rsidDel="006C5A6C">
              <w:rPr>
                <w:b w:val="0"/>
                <w:bCs w:val="0"/>
              </w:rPr>
              <w:fldChar w:fldCharType="separate"/>
            </w:r>
          </w:del>
          <w:ins w:id="422" w:author="Stephen Michell" w:date="2021-01-04T12:01:00Z">
            <w:r w:rsidR="006C5A6C">
              <w:rPr>
                <w:b w:val="0"/>
                <w:bCs w:val="0"/>
              </w:rPr>
              <w:t>Error! Hyperlink reference not valid.</w:t>
            </w:r>
          </w:ins>
          <w:del w:id="423" w:author="Stephen Michell" w:date="2021-01-04T12:01:00Z">
            <w:r w:rsidR="00C05E6C" w:rsidRPr="00C679F6" w:rsidDel="006C5A6C">
              <w:rPr>
                <w:rStyle w:val="Hyperlink"/>
              </w:rPr>
              <w:delText>6.37 Type-breaking Reinterpretation of Data [AMV]</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_Toc2099482 \h </w:delInstrText>
            </w:r>
            <w:r w:rsidR="00C05E6C" w:rsidDel="006C5A6C">
              <w:rPr>
                <w:b w:val="0"/>
                <w:bCs w:val="0"/>
                <w:webHidden/>
              </w:rPr>
            </w:r>
            <w:r w:rsidR="00C05E6C" w:rsidDel="006C5A6C">
              <w:rPr>
                <w:b w:val="0"/>
                <w:bCs w:val="0"/>
                <w:webHidden/>
              </w:rPr>
              <w:fldChar w:fldCharType="separate"/>
            </w:r>
            <w:r w:rsidR="00C05E6C" w:rsidDel="006C5A6C">
              <w:rPr>
                <w:webHidden/>
              </w:rPr>
              <w:delText>31</w:delText>
            </w:r>
            <w:r w:rsidR="00C05E6C" w:rsidDel="006C5A6C">
              <w:rPr>
                <w:b w:val="0"/>
                <w:bCs w:val="0"/>
                <w:webHidden/>
              </w:rPr>
              <w:fldChar w:fldCharType="end"/>
            </w:r>
            <w:r w:rsidDel="006C5A6C">
              <w:rPr>
                <w:b w:val="0"/>
                <w:bCs w:val="0"/>
              </w:rPr>
              <w:fldChar w:fldCharType="end"/>
            </w:r>
          </w:del>
        </w:p>
        <w:p w14:paraId="07F21C5B" w14:textId="1502B275" w:rsidR="00C05E6C" w:rsidDel="006C5A6C" w:rsidRDefault="00B41A20">
          <w:pPr>
            <w:pStyle w:val="TOC2"/>
            <w:rPr>
              <w:del w:id="424" w:author="Stephen Michell" w:date="2021-01-04T12:01:00Z"/>
              <w:rFonts w:asciiTheme="minorHAnsi" w:hAnsiTheme="minorHAnsi"/>
              <w:b w:val="0"/>
              <w:bCs w:val="0"/>
              <w:szCs w:val="24"/>
              <w:lang w:val="en-CA"/>
            </w:rPr>
          </w:pPr>
          <w:del w:id="425" w:author="Stephen Michell" w:date="2021-01-04T12:01:00Z">
            <w:r w:rsidDel="006C5A6C">
              <w:rPr>
                <w:b w:val="0"/>
                <w:bCs w:val="0"/>
              </w:rPr>
              <w:fldChar w:fldCharType="begin"/>
            </w:r>
            <w:r w:rsidDel="006C5A6C">
              <w:delInstrText xml:space="preserve"> HYPERLINK \l "_Toc2099483" </w:delInstrText>
            </w:r>
            <w:r w:rsidDel="006C5A6C">
              <w:rPr>
                <w:b w:val="0"/>
                <w:bCs w:val="0"/>
              </w:rPr>
              <w:fldChar w:fldCharType="separate"/>
            </w:r>
          </w:del>
          <w:ins w:id="426" w:author="Stephen Michell" w:date="2021-01-04T12:01:00Z">
            <w:r w:rsidR="006C5A6C">
              <w:rPr>
                <w:b w:val="0"/>
                <w:bCs w:val="0"/>
              </w:rPr>
              <w:t>Error! Hyperlink reference not valid.</w:t>
            </w:r>
          </w:ins>
          <w:del w:id="427" w:author="Stephen Michell" w:date="2021-01-04T12:01:00Z">
            <w:r w:rsidR="00C05E6C" w:rsidRPr="00C679F6" w:rsidDel="006C5A6C">
              <w:rPr>
                <w:rStyle w:val="Hyperlink"/>
              </w:rPr>
              <w:delText>6.38 Deep vs. Shallow Copying [YAN]</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_Toc2099483 \h </w:delInstrText>
            </w:r>
            <w:r w:rsidR="00C05E6C" w:rsidDel="006C5A6C">
              <w:rPr>
                <w:b w:val="0"/>
                <w:bCs w:val="0"/>
                <w:webHidden/>
              </w:rPr>
            </w:r>
            <w:r w:rsidR="00C05E6C" w:rsidDel="006C5A6C">
              <w:rPr>
                <w:b w:val="0"/>
                <w:bCs w:val="0"/>
                <w:webHidden/>
              </w:rPr>
              <w:fldChar w:fldCharType="separate"/>
            </w:r>
            <w:r w:rsidR="00C05E6C" w:rsidDel="006C5A6C">
              <w:rPr>
                <w:webHidden/>
              </w:rPr>
              <w:delText>32</w:delText>
            </w:r>
            <w:r w:rsidR="00C05E6C" w:rsidDel="006C5A6C">
              <w:rPr>
                <w:b w:val="0"/>
                <w:bCs w:val="0"/>
                <w:webHidden/>
              </w:rPr>
              <w:fldChar w:fldCharType="end"/>
            </w:r>
            <w:r w:rsidDel="006C5A6C">
              <w:rPr>
                <w:b w:val="0"/>
                <w:bCs w:val="0"/>
              </w:rPr>
              <w:fldChar w:fldCharType="end"/>
            </w:r>
          </w:del>
        </w:p>
        <w:p w14:paraId="6E3692A4" w14:textId="3C2CE338" w:rsidR="00C05E6C" w:rsidDel="006C5A6C" w:rsidRDefault="00B41A20">
          <w:pPr>
            <w:pStyle w:val="TOC2"/>
            <w:rPr>
              <w:del w:id="428" w:author="Stephen Michell" w:date="2021-01-04T12:01:00Z"/>
              <w:rFonts w:asciiTheme="minorHAnsi" w:hAnsiTheme="minorHAnsi"/>
              <w:b w:val="0"/>
              <w:bCs w:val="0"/>
              <w:szCs w:val="24"/>
              <w:lang w:val="en-CA"/>
            </w:rPr>
          </w:pPr>
          <w:del w:id="429" w:author="Stephen Michell" w:date="2021-01-04T12:01:00Z">
            <w:r w:rsidDel="006C5A6C">
              <w:rPr>
                <w:b w:val="0"/>
                <w:bCs w:val="0"/>
              </w:rPr>
              <w:fldChar w:fldCharType="begin"/>
            </w:r>
            <w:r w:rsidDel="006C5A6C">
              <w:delInstrText xml:space="preserve"> HYPERLINK \l "_Toc2099484" </w:delInstrText>
            </w:r>
            <w:r w:rsidDel="006C5A6C">
              <w:rPr>
                <w:b w:val="0"/>
                <w:bCs w:val="0"/>
              </w:rPr>
              <w:fldChar w:fldCharType="separate"/>
            </w:r>
          </w:del>
          <w:ins w:id="430" w:author="Stephen Michell" w:date="2021-01-04T12:01:00Z">
            <w:r w:rsidR="006C5A6C">
              <w:rPr>
                <w:b w:val="0"/>
                <w:bCs w:val="0"/>
              </w:rPr>
              <w:t>Error! Hyperlink reference not valid.</w:t>
            </w:r>
          </w:ins>
          <w:del w:id="431" w:author="Stephen Michell" w:date="2021-01-04T12:01:00Z">
            <w:r w:rsidR="00C05E6C" w:rsidRPr="00C679F6" w:rsidDel="006C5A6C">
              <w:rPr>
                <w:rStyle w:val="Hyperlink"/>
              </w:rPr>
              <w:delText>6.39 Memory Leak and Heap Fragmentation [XYL]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_Toc2099484 \h </w:delInstrText>
            </w:r>
            <w:r w:rsidR="00C05E6C" w:rsidDel="006C5A6C">
              <w:rPr>
                <w:b w:val="0"/>
                <w:bCs w:val="0"/>
                <w:webHidden/>
              </w:rPr>
            </w:r>
            <w:r w:rsidR="00C05E6C" w:rsidDel="006C5A6C">
              <w:rPr>
                <w:b w:val="0"/>
                <w:bCs w:val="0"/>
                <w:webHidden/>
              </w:rPr>
              <w:fldChar w:fldCharType="separate"/>
            </w:r>
            <w:r w:rsidR="00C05E6C" w:rsidDel="006C5A6C">
              <w:rPr>
                <w:webHidden/>
              </w:rPr>
              <w:delText>32</w:delText>
            </w:r>
            <w:r w:rsidR="00C05E6C" w:rsidDel="006C5A6C">
              <w:rPr>
                <w:b w:val="0"/>
                <w:bCs w:val="0"/>
                <w:webHidden/>
              </w:rPr>
              <w:fldChar w:fldCharType="end"/>
            </w:r>
            <w:r w:rsidDel="006C5A6C">
              <w:rPr>
                <w:b w:val="0"/>
                <w:bCs w:val="0"/>
              </w:rPr>
              <w:fldChar w:fldCharType="end"/>
            </w:r>
          </w:del>
        </w:p>
        <w:p w14:paraId="3EA497A3" w14:textId="5792AC3B" w:rsidR="00C05E6C" w:rsidDel="006C5A6C" w:rsidRDefault="00B41A20">
          <w:pPr>
            <w:pStyle w:val="TOC2"/>
            <w:rPr>
              <w:del w:id="432" w:author="Stephen Michell" w:date="2021-01-04T12:01:00Z"/>
              <w:rFonts w:asciiTheme="minorHAnsi" w:hAnsiTheme="minorHAnsi"/>
              <w:b w:val="0"/>
              <w:bCs w:val="0"/>
              <w:szCs w:val="24"/>
              <w:lang w:val="en-CA"/>
            </w:rPr>
          </w:pPr>
          <w:del w:id="433" w:author="Stephen Michell" w:date="2021-01-04T12:01:00Z">
            <w:r w:rsidDel="006C5A6C">
              <w:rPr>
                <w:b w:val="0"/>
                <w:bCs w:val="0"/>
              </w:rPr>
              <w:fldChar w:fldCharType="begin"/>
            </w:r>
            <w:r w:rsidDel="006C5A6C">
              <w:delInstrText xml:space="preserve"> HYPERLINK \l "_Toc2099485" </w:delInstrText>
            </w:r>
            <w:r w:rsidDel="006C5A6C">
              <w:rPr>
                <w:b w:val="0"/>
                <w:bCs w:val="0"/>
              </w:rPr>
              <w:fldChar w:fldCharType="separate"/>
            </w:r>
          </w:del>
          <w:ins w:id="434" w:author="Stephen Michell" w:date="2021-01-04T12:01:00Z">
            <w:r w:rsidR="006C5A6C">
              <w:rPr>
                <w:b w:val="0"/>
                <w:bCs w:val="0"/>
              </w:rPr>
              <w:t>Error! Hyperlink reference not valid.</w:t>
            </w:r>
          </w:ins>
          <w:del w:id="435" w:author="Stephen Michell" w:date="2021-01-04T12:01:00Z">
            <w:r w:rsidR="00C05E6C" w:rsidRPr="00C679F6" w:rsidDel="006C5A6C">
              <w:rPr>
                <w:rStyle w:val="Hyperlink"/>
              </w:rPr>
              <w:delText>6.40 Templates and Generics [SYM]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_Toc2099485 \h </w:delInstrText>
            </w:r>
            <w:r w:rsidR="00C05E6C" w:rsidDel="006C5A6C">
              <w:rPr>
                <w:b w:val="0"/>
                <w:bCs w:val="0"/>
                <w:webHidden/>
              </w:rPr>
            </w:r>
            <w:r w:rsidR="00C05E6C" w:rsidDel="006C5A6C">
              <w:rPr>
                <w:b w:val="0"/>
                <w:bCs w:val="0"/>
                <w:webHidden/>
              </w:rPr>
              <w:fldChar w:fldCharType="separate"/>
            </w:r>
            <w:r w:rsidR="00C05E6C" w:rsidDel="006C5A6C">
              <w:rPr>
                <w:webHidden/>
              </w:rPr>
              <w:delText>33</w:delText>
            </w:r>
            <w:r w:rsidR="00C05E6C" w:rsidDel="006C5A6C">
              <w:rPr>
                <w:b w:val="0"/>
                <w:bCs w:val="0"/>
                <w:webHidden/>
              </w:rPr>
              <w:fldChar w:fldCharType="end"/>
            </w:r>
            <w:r w:rsidDel="006C5A6C">
              <w:rPr>
                <w:b w:val="0"/>
                <w:bCs w:val="0"/>
              </w:rPr>
              <w:fldChar w:fldCharType="end"/>
            </w:r>
          </w:del>
        </w:p>
        <w:p w14:paraId="4B5A1E02" w14:textId="098066D0" w:rsidR="00C05E6C" w:rsidDel="006C5A6C" w:rsidRDefault="00B41A20">
          <w:pPr>
            <w:pStyle w:val="TOC2"/>
            <w:rPr>
              <w:del w:id="436" w:author="Stephen Michell" w:date="2021-01-04T12:01:00Z"/>
              <w:rFonts w:asciiTheme="minorHAnsi" w:hAnsiTheme="minorHAnsi"/>
              <w:b w:val="0"/>
              <w:bCs w:val="0"/>
              <w:szCs w:val="24"/>
              <w:lang w:val="en-CA"/>
            </w:rPr>
          </w:pPr>
          <w:del w:id="437" w:author="Stephen Michell" w:date="2021-01-04T12:01:00Z">
            <w:r w:rsidDel="006C5A6C">
              <w:rPr>
                <w:b w:val="0"/>
                <w:bCs w:val="0"/>
              </w:rPr>
              <w:fldChar w:fldCharType="begin"/>
            </w:r>
            <w:r w:rsidDel="006C5A6C">
              <w:delInstrText xml:space="preserve"> HYPERLINK \l "_Toc2099486" </w:delInstrText>
            </w:r>
            <w:r w:rsidDel="006C5A6C">
              <w:rPr>
                <w:b w:val="0"/>
                <w:bCs w:val="0"/>
              </w:rPr>
              <w:fldChar w:fldCharType="separate"/>
            </w:r>
          </w:del>
          <w:ins w:id="438" w:author="Stephen Michell" w:date="2021-01-04T12:01:00Z">
            <w:r w:rsidR="006C5A6C">
              <w:rPr>
                <w:b w:val="0"/>
                <w:bCs w:val="0"/>
              </w:rPr>
              <w:t>Error! Hyperlink reference not valid.</w:t>
            </w:r>
          </w:ins>
          <w:del w:id="439" w:author="Stephen Michell" w:date="2021-01-04T12:01:00Z">
            <w:r w:rsidR="00C05E6C" w:rsidRPr="00C679F6" w:rsidDel="006C5A6C">
              <w:rPr>
                <w:rStyle w:val="Hyperlink"/>
              </w:rPr>
              <w:delText>6.41 Inheritance [RIP]</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_Toc2099486 \h </w:delInstrText>
            </w:r>
            <w:r w:rsidR="00C05E6C" w:rsidDel="006C5A6C">
              <w:rPr>
                <w:b w:val="0"/>
                <w:bCs w:val="0"/>
                <w:webHidden/>
              </w:rPr>
            </w:r>
            <w:r w:rsidR="00C05E6C" w:rsidDel="006C5A6C">
              <w:rPr>
                <w:b w:val="0"/>
                <w:bCs w:val="0"/>
                <w:webHidden/>
              </w:rPr>
              <w:fldChar w:fldCharType="separate"/>
            </w:r>
            <w:r w:rsidR="00C05E6C" w:rsidDel="006C5A6C">
              <w:rPr>
                <w:webHidden/>
              </w:rPr>
              <w:delText>33</w:delText>
            </w:r>
            <w:r w:rsidR="00C05E6C" w:rsidDel="006C5A6C">
              <w:rPr>
                <w:b w:val="0"/>
                <w:bCs w:val="0"/>
                <w:webHidden/>
              </w:rPr>
              <w:fldChar w:fldCharType="end"/>
            </w:r>
            <w:r w:rsidDel="006C5A6C">
              <w:rPr>
                <w:b w:val="0"/>
                <w:bCs w:val="0"/>
              </w:rPr>
              <w:fldChar w:fldCharType="end"/>
            </w:r>
          </w:del>
        </w:p>
        <w:p w14:paraId="5B3E0BBD" w14:textId="57B7EFFE" w:rsidR="00C05E6C" w:rsidDel="006C5A6C" w:rsidRDefault="00B41A20">
          <w:pPr>
            <w:pStyle w:val="TOC2"/>
            <w:rPr>
              <w:del w:id="440" w:author="Stephen Michell" w:date="2021-01-04T12:01:00Z"/>
              <w:rFonts w:asciiTheme="minorHAnsi" w:hAnsiTheme="minorHAnsi"/>
              <w:b w:val="0"/>
              <w:bCs w:val="0"/>
              <w:szCs w:val="24"/>
              <w:lang w:val="en-CA"/>
            </w:rPr>
          </w:pPr>
          <w:del w:id="441" w:author="Stephen Michell" w:date="2021-01-04T12:01:00Z">
            <w:r w:rsidDel="006C5A6C">
              <w:rPr>
                <w:b w:val="0"/>
                <w:bCs w:val="0"/>
              </w:rPr>
              <w:fldChar w:fldCharType="begin"/>
            </w:r>
            <w:r w:rsidDel="006C5A6C">
              <w:delInstrText xml:space="preserve"> HYPERLINK \l "_Toc2099487" </w:delInstrText>
            </w:r>
            <w:r w:rsidDel="006C5A6C">
              <w:rPr>
                <w:b w:val="0"/>
                <w:bCs w:val="0"/>
              </w:rPr>
              <w:fldChar w:fldCharType="separate"/>
            </w:r>
          </w:del>
          <w:ins w:id="442" w:author="Stephen Michell" w:date="2021-01-04T12:01:00Z">
            <w:r w:rsidR="006C5A6C">
              <w:rPr>
                <w:b w:val="0"/>
                <w:bCs w:val="0"/>
              </w:rPr>
              <w:t>Error! Hyperlink reference not valid.</w:t>
            </w:r>
          </w:ins>
          <w:del w:id="443" w:author="Stephen Michell" w:date="2021-01-04T12:01:00Z">
            <w:r w:rsidR="00C05E6C" w:rsidRPr="00C679F6" w:rsidDel="006C5A6C">
              <w:rPr>
                <w:rStyle w:val="Hyperlink"/>
              </w:rPr>
              <w:delText>6.42 Violations of the Liskov Substitution Principle or the Contract Model [BLP]</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_Toc2099487 \h </w:delInstrText>
            </w:r>
            <w:r w:rsidR="00C05E6C" w:rsidDel="006C5A6C">
              <w:rPr>
                <w:b w:val="0"/>
                <w:bCs w:val="0"/>
                <w:webHidden/>
              </w:rPr>
            </w:r>
            <w:r w:rsidR="00C05E6C" w:rsidDel="006C5A6C">
              <w:rPr>
                <w:b w:val="0"/>
                <w:bCs w:val="0"/>
                <w:webHidden/>
              </w:rPr>
              <w:fldChar w:fldCharType="separate"/>
            </w:r>
            <w:r w:rsidR="00C05E6C" w:rsidDel="006C5A6C">
              <w:rPr>
                <w:webHidden/>
              </w:rPr>
              <w:delText>34</w:delText>
            </w:r>
            <w:r w:rsidR="00C05E6C" w:rsidDel="006C5A6C">
              <w:rPr>
                <w:b w:val="0"/>
                <w:bCs w:val="0"/>
                <w:webHidden/>
              </w:rPr>
              <w:fldChar w:fldCharType="end"/>
            </w:r>
            <w:r w:rsidDel="006C5A6C">
              <w:rPr>
                <w:b w:val="0"/>
                <w:bCs w:val="0"/>
              </w:rPr>
              <w:fldChar w:fldCharType="end"/>
            </w:r>
          </w:del>
        </w:p>
        <w:p w14:paraId="765549C4" w14:textId="0B45E3E1" w:rsidR="00C05E6C" w:rsidDel="006C5A6C" w:rsidRDefault="00B41A20">
          <w:pPr>
            <w:pStyle w:val="TOC2"/>
            <w:rPr>
              <w:del w:id="444" w:author="Stephen Michell" w:date="2021-01-04T12:01:00Z"/>
              <w:rFonts w:asciiTheme="minorHAnsi" w:hAnsiTheme="minorHAnsi"/>
              <w:b w:val="0"/>
              <w:bCs w:val="0"/>
              <w:szCs w:val="24"/>
              <w:lang w:val="en-CA"/>
            </w:rPr>
          </w:pPr>
          <w:del w:id="445" w:author="Stephen Michell" w:date="2021-01-04T12:01:00Z">
            <w:r w:rsidDel="006C5A6C">
              <w:rPr>
                <w:b w:val="0"/>
                <w:bCs w:val="0"/>
              </w:rPr>
              <w:fldChar w:fldCharType="begin"/>
            </w:r>
            <w:r w:rsidDel="006C5A6C">
              <w:delInstrText xml:space="preserve"> HYPERLINK \l "_Toc2099488" </w:delInstrText>
            </w:r>
            <w:r w:rsidDel="006C5A6C">
              <w:rPr>
                <w:b w:val="0"/>
                <w:bCs w:val="0"/>
              </w:rPr>
              <w:fldChar w:fldCharType="separate"/>
            </w:r>
          </w:del>
          <w:ins w:id="446" w:author="Stephen Michell" w:date="2021-01-04T12:01:00Z">
            <w:r w:rsidR="006C5A6C">
              <w:rPr>
                <w:b w:val="0"/>
                <w:bCs w:val="0"/>
              </w:rPr>
              <w:t>Error! Hyperlink reference not valid.</w:t>
            </w:r>
          </w:ins>
          <w:del w:id="447" w:author="Stephen Michell" w:date="2021-01-04T12:01:00Z">
            <w:r w:rsidR="00C05E6C" w:rsidRPr="00C679F6" w:rsidDel="006C5A6C">
              <w:rPr>
                <w:rStyle w:val="Hyperlink"/>
              </w:rPr>
              <w:delText>6.43 Redispatching [PPH]</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_Toc2099488 \h </w:delInstrText>
            </w:r>
            <w:r w:rsidR="00C05E6C" w:rsidDel="006C5A6C">
              <w:rPr>
                <w:b w:val="0"/>
                <w:bCs w:val="0"/>
                <w:webHidden/>
              </w:rPr>
            </w:r>
            <w:r w:rsidR="00C05E6C" w:rsidDel="006C5A6C">
              <w:rPr>
                <w:b w:val="0"/>
                <w:bCs w:val="0"/>
                <w:webHidden/>
              </w:rPr>
              <w:fldChar w:fldCharType="separate"/>
            </w:r>
            <w:r w:rsidR="00C05E6C" w:rsidDel="006C5A6C">
              <w:rPr>
                <w:webHidden/>
              </w:rPr>
              <w:delText>34</w:delText>
            </w:r>
            <w:r w:rsidR="00C05E6C" w:rsidDel="006C5A6C">
              <w:rPr>
                <w:b w:val="0"/>
                <w:bCs w:val="0"/>
                <w:webHidden/>
              </w:rPr>
              <w:fldChar w:fldCharType="end"/>
            </w:r>
            <w:r w:rsidDel="006C5A6C">
              <w:rPr>
                <w:b w:val="0"/>
                <w:bCs w:val="0"/>
              </w:rPr>
              <w:fldChar w:fldCharType="end"/>
            </w:r>
          </w:del>
        </w:p>
        <w:p w14:paraId="40FBEAED" w14:textId="2C673F61" w:rsidR="00C05E6C" w:rsidDel="006C5A6C" w:rsidRDefault="00B41A20">
          <w:pPr>
            <w:pStyle w:val="TOC2"/>
            <w:rPr>
              <w:del w:id="448" w:author="Stephen Michell" w:date="2021-01-04T12:01:00Z"/>
              <w:rFonts w:asciiTheme="minorHAnsi" w:hAnsiTheme="minorHAnsi"/>
              <w:b w:val="0"/>
              <w:bCs w:val="0"/>
              <w:szCs w:val="24"/>
              <w:lang w:val="en-CA"/>
            </w:rPr>
          </w:pPr>
          <w:del w:id="449" w:author="Stephen Michell" w:date="2021-01-04T12:01:00Z">
            <w:r w:rsidDel="006C5A6C">
              <w:rPr>
                <w:b w:val="0"/>
                <w:bCs w:val="0"/>
              </w:rPr>
              <w:fldChar w:fldCharType="begin"/>
            </w:r>
            <w:r w:rsidDel="006C5A6C">
              <w:delInstrText xml:space="preserve"> HYPERLINK \l "_Toc2099489" </w:delInstrText>
            </w:r>
            <w:r w:rsidDel="006C5A6C">
              <w:rPr>
                <w:b w:val="0"/>
                <w:bCs w:val="0"/>
              </w:rPr>
              <w:fldChar w:fldCharType="separate"/>
            </w:r>
          </w:del>
          <w:ins w:id="450" w:author="Stephen Michell" w:date="2021-01-04T12:01:00Z">
            <w:r w:rsidR="006C5A6C">
              <w:rPr>
                <w:b w:val="0"/>
                <w:bCs w:val="0"/>
              </w:rPr>
              <w:t>Error! Hyperlink reference not valid.</w:t>
            </w:r>
          </w:ins>
          <w:del w:id="451" w:author="Stephen Michell" w:date="2021-01-04T12:01:00Z">
            <w:r w:rsidR="00C05E6C" w:rsidRPr="00C679F6" w:rsidDel="006C5A6C">
              <w:rPr>
                <w:rStyle w:val="Hyperlink"/>
              </w:rPr>
              <w:delText>6.44 Polymorphic variables [BKK]</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_Toc2099489 \h </w:delInstrText>
            </w:r>
            <w:r w:rsidR="00C05E6C" w:rsidDel="006C5A6C">
              <w:rPr>
                <w:b w:val="0"/>
                <w:bCs w:val="0"/>
                <w:webHidden/>
              </w:rPr>
            </w:r>
            <w:r w:rsidR="00C05E6C" w:rsidDel="006C5A6C">
              <w:rPr>
                <w:b w:val="0"/>
                <w:bCs w:val="0"/>
                <w:webHidden/>
              </w:rPr>
              <w:fldChar w:fldCharType="separate"/>
            </w:r>
            <w:r w:rsidR="00C05E6C" w:rsidDel="006C5A6C">
              <w:rPr>
                <w:webHidden/>
              </w:rPr>
              <w:delText>35</w:delText>
            </w:r>
            <w:r w:rsidR="00C05E6C" w:rsidDel="006C5A6C">
              <w:rPr>
                <w:b w:val="0"/>
                <w:bCs w:val="0"/>
                <w:webHidden/>
              </w:rPr>
              <w:fldChar w:fldCharType="end"/>
            </w:r>
            <w:r w:rsidDel="006C5A6C">
              <w:rPr>
                <w:b w:val="0"/>
                <w:bCs w:val="0"/>
              </w:rPr>
              <w:fldChar w:fldCharType="end"/>
            </w:r>
          </w:del>
        </w:p>
        <w:p w14:paraId="1B70505B" w14:textId="1C7BFC9D" w:rsidR="00C05E6C" w:rsidDel="006C5A6C" w:rsidRDefault="00B41A20">
          <w:pPr>
            <w:pStyle w:val="TOC2"/>
            <w:rPr>
              <w:del w:id="452" w:author="Stephen Michell" w:date="2021-01-04T12:01:00Z"/>
              <w:rFonts w:asciiTheme="minorHAnsi" w:hAnsiTheme="minorHAnsi"/>
              <w:b w:val="0"/>
              <w:bCs w:val="0"/>
              <w:szCs w:val="24"/>
              <w:lang w:val="en-CA"/>
            </w:rPr>
          </w:pPr>
          <w:del w:id="453" w:author="Stephen Michell" w:date="2021-01-04T12:01:00Z">
            <w:r w:rsidDel="006C5A6C">
              <w:rPr>
                <w:b w:val="0"/>
                <w:bCs w:val="0"/>
              </w:rPr>
              <w:fldChar w:fldCharType="begin"/>
            </w:r>
            <w:r w:rsidDel="006C5A6C">
              <w:delInstrText xml:space="preserve"> HYPERLINK \l "_Toc2099490" </w:delInstrText>
            </w:r>
            <w:r w:rsidDel="006C5A6C">
              <w:rPr>
                <w:b w:val="0"/>
                <w:bCs w:val="0"/>
              </w:rPr>
              <w:fldChar w:fldCharType="separate"/>
            </w:r>
          </w:del>
          <w:ins w:id="454" w:author="Stephen Michell" w:date="2021-01-04T12:01:00Z">
            <w:r w:rsidR="006C5A6C">
              <w:rPr>
                <w:b w:val="0"/>
                <w:bCs w:val="0"/>
              </w:rPr>
              <w:t>Error! Hyperlink reference not valid.</w:t>
            </w:r>
          </w:ins>
          <w:del w:id="455" w:author="Stephen Michell" w:date="2021-01-04T12:01:00Z">
            <w:r w:rsidR="00C05E6C" w:rsidRPr="00C679F6" w:rsidDel="006C5A6C">
              <w:rPr>
                <w:rStyle w:val="Hyperlink"/>
              </w:rPr>
              <w:delText>6.45 Extra Intrinsics [LRM]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_Toc2099490 \h </w:delInstrText>
            </w:r>
            <w:r w:rsidR="00C05E6C" w:rsidDel="006C5A6C">
              <w:rPr>
                <w:b w:val="0"/>
                <w:bCs w:val="0"/>
                <w:webHidden/>
              </w:rPr>
            </w:r>
            <w:r w:rsidR="00C05E6C" w:rsidDel="006C5A6C">
              <w:rPr>
                <w:b w:val="0"/>
                <w:bCs w:val="0"/>
                <w:webHidden/>
              </w:rPr>
              <w:fldChar w:fldCharType="separate"/>
            </w:r>
            <w:r w:rsidR="00C05E6C" w:rsidDel="006C5A6C">
              <w:rPr>
                <w:webHidden/>
              </w:rPr>
              <w:delText>35</w:delText>
            </w:r>
            <w:r w:rsidR="00C05E6C" w:rsidDel="006C5A6C">
              <w:rPr>
                <w:b w:val="0"/>
                <w:bCs w:val="0"/>
                <w:webHidden/>
              </w:rPr>
              <w:fldChar w:fldCharType="end"/>
            </w:r>
            <w:r w:rsidDel="006C5A6C">
              <w:rPr>
                <w:b w:val="0"/>
                <w:bCs w:val="0"/>
              </w:rPr>
              <w:fldChar w:fldCharType="end"/>
            </w:r>
          </w:del>
        </w:p>
        <w:p w14:paraId="3EC766C2" w14:textId="429ADDA4" w:rsidR="00C05E6C" w:rsidDel="006C5A6C" w:rsidRDefault="00B41A20">
          <w:pPr>
            <w:pStyle w:val="TOC2"/>
            <w:rPr>
              <w:del w:id="456" w:author="Stephen Michell" w:date="2021-01-04T12:01:00Z"/>
              <w:rFonts w:asciiTheme="minorHAnsi" w:hAnsiTheme="minorHAnsi"/>
              <w:b w:val="0"/>
              <w:bCs w:val="0"/>
              <w:szCs w:val="24"/>
              <w:lang w:val="en-CA"/>
            </w:rPr>
          </w:pPr>
          <w:del w:id="457" w:author="Stephen Michell" w:date="2021-01-04T12:01:00Z">
            <w:r w:rsidDel="006C5A6C">
              <w:rPr>
                <w:b w:val="0"/>
                <w:bCs w:val="0"/>
              </w:rPr>
              <w:fldChar w:fldCharType="begin"/>
            </w:r>
            <w:r w:rsidDel="006C5A6C">
              <w:delInstrText xml:space="preserve"> HYPERLINK \l "_Toc2099491" </w:delInstrText>
            </w:r>
            <w:r w:rsidDel="006C5A6C">
              <w:rPr>
                <w:b w:val="0"/>
                <w:bCs w:val="0"/>
              </w:rPr>
              <w:fldChar w:fldCharType="separate"/>
            </w:r>
          </w:del>
          <w:ins w:id="458" w:author="Stephen Michell" w:date="2021-01-04T12:01:00Z">
            <w:r w:rsidR="006C5A6C">
              <w:rPr>
                <w:b w:val="0"/>
                <w:bCs w:val="0"/>
              </w:rPr>
              <w:t>Error! Hyperlink reference not valid.</w:t>
            </w:r>
          </w:ins>
          <w:del w:id="459" w:author="Stephen Michell" w:date="2021-01-04T12:01:00Z">
            <w:r w:rsidR="00C05E6C" w:rsidRPr="00C679F6" w:rsidDel="006C5A6C">
              <w:rPr>
                <w:rStyle w:val="Hyperlink"/>
              </w:rPr>
              <w:delText>6.46 Argument Passing to Library Functions [TRJ]</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_Toc2099491 \h </w:delInstrText>
            </w:r>
            <w:r w:rsidR="00C05E6C" w:rsidDel="006C5A6C">
              <w:rPr>
                <w:b w:val="0"/>
                <w:bCs w:val="0"/>
                <w:webHidden/>
              </w:rPr>
            </w:r>
            <w:r w:rsidR="00C05E6C" w:rsidDel="006C5A6C">
              <w:rPr>
                <w:b w:val="0"/>
                <w:bCs w:val="0"/>
                <w:webHidden/>
              </w:rPr>
              <w:fldChar w:fldCharType="separate"/>
            </w:r>
            <w:r w:rsidR="00C05E6C" w:rsidDel="006C5A6C">
              <w:rPr>
                <w:webHidden/>
              </w:rPr>
              <w:delText>35</w:delText>
            </w:r>
            <w:r w:rsidR="00C05E6C" w:rsidDel="006C5A6C">
              <w:rPr>
                <w:b w:val="0"/>
                <w:bCs w:val="0"/>
                <w:webHidden/>
              </w:rPr>
              <w:fldChar w:fldCharType="end"/>
            </w:r>
            <w:r w:rsidDel="006C5A6C">
              <w:rPr>
                <w:b w:val="0"/>
                <w:bCs w:val="0"/>
              </w:rPr>
              <w:fldChar w:fldCharType="end"/>
            </w:r>
          </w:del>
        </w:p>
        <w:p w14:paraId="02BE070F" w14:textId="098739D7" w:rsidR="00C05E6C" w:rsidDel="006C5A6C" w:rsidRDefault="00B41A20">
          <w:pPr>
            <w:pStyle w:val="TOC2"/>
            <w:rPr>
              <w:del w:id="460" w:author="Stephen Michell" w:date="2021-01-04T12:01:00Z"/>
              <w:rFonts w:asciiTheme="minorHAnsi" w:hAnsiTheme="minorHAnsi"/>
              <w:b w:val="0"/>
              <w:bCs w:val="0"/>
              <w:szCs w:val="24"/>
              <w:lang w:val="en-CA"/>
            </w:rPr>
          </w:pPr>
          <w:del w:id="461" w:author="Stephen Michell" w:date="2021-01-04T12:01:00Z">
            <w:r w:rsidDel="006C5A6C">
              <w:rPr>
                <w:b w:val="0"/>
                <w:bCs w:val="0"/>
              </w:rPr>
              <w:fldChar w:fldCharType="begin"/>
            </w:r>
            <w:r w:rsidDel="006C5A6C">
              <w:delInstrText xml:space="preserve"> HYPERLINK \l "_Toc2099492" </w:delInstrText>
            </w:r>
            <w:r w:rsidDel="006C5A6C">
              <w:rPr>
                <w:b w:val="0"/>
                <w:bCs w:val="0"/>
              </w:rPr>
              <w:fldChar w:fldCharType="separate"/>
            </w:r>
          </w:del>
          <w:ins w:id="462" w:author="Stephen Michell" w:date="2021-01-04T12:01:00Z">
            <w:r w:rsidR="006C5A6C">
              <w:rPr>
                <w:b w:val="0"/>
                <w:bCs w:val="0"/>
              </w:rPr>
              <w:t>Error! Hyperlink reference not valid.</w:t>
            </w:r>
          </w:ins>
          <w:del w:id="463" w:author="Stephen Michell" w:date="2021-01-04T12:01:00Z">
            <w:r w:rsidR="00C05E6C" w:rsidRPr="00C679F6" w:rsidDel="006C5A6C">
              <w:rPr>
                <w:rStyle w:val="Hyperlink"/>
              </w:rPr>
              <w:delText>6.47 Inter-language Calling [DJS]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_Toc2099492 \h </w:delInstrText>
            </w:r>
            <w:r w:rsidR="00C05E6C" w:rsidDel="006C5A6C">
              <w:rPr>
                <w:b w:val="0"/>
                <w:bCs w:val="0"/>
                <w:webHidden/>
              </w:rPr>
            </w:r>
            <w:r w:rsidR="00C05E6C" w:rsidDel="006C5A6C">
              <w:rPr>
                <w:b w:val="0"/>
                <w:bCs w:val="0"/>
                <w:webHidden/>
              </w:rPr>
              <w:fldChar w:fldCharType="separate"/>
            </w:r>
            <w:r w:rsidR="00C05E6C" w:rsidDel="006C5A6C">
              <w:rPr>
                <w:webHidden/>
              </w:rPr>
              <w:delText>36</w:delText>
            </w:r>
            <w:r w:rsidR="00C05E6C" w:rsidDel="006C5A6C">
              <w:rPr>
                <w:b w:val="0"/>
                <w:bCs w:val="0"/>
                <w:webHidden/>
              </w:rPr>
              <w:fldChar w:fldCharType="end"/>
            </w:r>
            <w:r w:rsidDel="006C5A6C">
              <w:rPr>
                <w:b w:val="0"/>
                <w:bCs w:val="0"/>
              </w:rPr>
              <w:fldChar w:fldCharType="end"/>
            </w:r>
          </w:del>
        </w:p>
        <w:p w14:paraId="4F21711D" w14:textId="7CF341A9" w:rsidR="00C05E6C" w:rsidDel="006C5A6C" w:rsidRDefault="00B41A20">
          <w:pPr>
            <w:pStyle w:val="TOC2"/>
            <w:rPr>
              <w:del w:id="464" w:author="Stephen Michell" w:date="2021-01-04T12:01:00Z"/>
              <w:rFonts w:asciiTheme="minorHAnsi" w:hAnsiTheme="minorHAnsi"/>
              <w:b w:val="0"/>
              <w:bCs w:val="0"/>
              <w:szCs w:val="24"/>
              <w:lang w:val="en-CA"/>
            </w:rPr>
          </w:pPr>
          <w:del w:id="465" w:author="Stephen Michell" w:date="2021-01-04T12:01:00Z">
            <w:r w:rsidDel="006C5A6C">
              <w:rPr>
                <w:b w:val="0"/>
                <w:bCs w:val="0"/>
              </w:rPr>
              <w:fldChar w:fldCharType="begin"/>
            </w:r>
            <w:r w:rsidDel="006C5A6C">
              <w:delInstrText xml:space="preserve"> HYPERLINK \l "_Toc2099493" </w:delInstrText>
            </w:r>
            <w:r w:rsidDel="006C5A6C">
              <w:rPr>
                <w:b w:val="0"/>
                <w:bCs w:val="0"/>
              </w:rPr>
              <w:fldChar w:fldCharType="separate"/>
            </w:r>
          </w:del>
          <w:ins w:id="466" w:author="Stephen Michell" w:date="2021-01-04T12:01:00Z">
            <w:r w:rsidR="006C5A6C">
              <w:rPr>
                <w:b w:val="0"/>
                <w:bCs w:val="0"/>
              </w:rPr>
              <w:t>Error! Hyperlink reference not valid.</w:t>
            </w:r>
          </w:ins>
          <w:del w:id="467" w:author="Stephen Michell" w:date="2021-01-04T12:01:00Z">
            <w:r w:rsidR="00C05E6C" w:rsidRPr="00C679F6" w:rsidDel="006C5A6C">
              <w:rPr>
                <w:rStyle w:val="Hyperlink"/>
              </w:rPr>
              <w:delText>6.48 Dynamically-linked Code and Self-modifying Code [NYY]</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_Toc2099493 \h </w:delInstrText>
            </w:r>
            <w:r w:rsidR="00C05E6C" w:rsidDel="006C5A6C">
              <w:rPr>
                <w:b w:val="0"/>
                <w:bCs w:val="0"/>
                <w:webHidden/>
              </w:rPr>
            </w:r>
            <w:r w:rsidR="00C05E6C" w:rsidDel="006C5A6C">
              <w:rPr>
                <w:b w:val="0"/>
                <w:bCs w:val="0"/>
                <w:webHidden/>
              </w:rPr>
              <w:fldChar w:fldCharType="separate"/>
            </w:r>
            <w:r w:rsidR="00C05E6C" w:rsidDel="006C5A6C">
              <w:rPr>
                <w:webHidden/>
              </w:rPr>
              <w:delText>36</w:delText>
            </w:r>
            <w:r w:rsidR="00C05E6C" w:rsidDel="006C5A6C">
              <w:rPr>
                <w:b w:val="0"/>
                <w:bCs w:val="0"/>
                <w:webHidden/>
              </w:rPr>
              <w:fldChar w:fldCharType="end"/>
            </w:r>
            <w:r w:rsidDel="006C5A6C">
              <w:rPr>
                <w:b w:val="0"/>
                <w:bCs w:val="0"/>
              </w:rPr>
              <w:fldChar w:fldCharType="end"/>
            </w:r>
          </w:del>
        </w:p>
        <w:p w14:paraId="50FD34E3" w14:textId="56C7CD13" w:rsidR="00C05E6C" w:rsidDel="006C5A6C" w:rsidRDefault="00B41A20">
          <w:pPr>
            <w:pStyle w:val="TOC2"/>
            <w:rPr>
              <w:del w:id="468" w:author="Stephen Michell" w:date="2021-01-04T12:01:00Z"/>
              <w:rFonts w:asciiTheme="minorHAnsi" w:hAnsiTheme="minorHAnsi"/>
              <w:b w:val="0"/>
              <w:bCs w:val="0"/>
              <w:szCs w:val="24"/>
              <w:lang w:val="en-CA"/>
            </w:rPr>
          </w:pPr>
          <w:del w:id="469" w:author="Stephen Michell" w:date="2021-01-04T12:01:00Z">
            <w:r w:rsidDel="006C5A6C">
              <w:rPr>
                <w:b w:val="0"/>
                <w:bCs w:val="0"/>
              </w:rPr>
              <w:fldChar w:fldCharType="begin"/>
            </w:r>
            <w:r w:rsidDel="006C5A6C">
              <w:delInstrText xml:space="preserve"> HYPERLINK \l "_Toc2099494" </w:delInstrText>
            </w:r>
            <w:r w:rsidDel="006C5A6C">
              <w:rPr>
                <w:b w:val="0"/>
                <w:bCs w:val="0"/>
              </w:rPr>
              <w:fldChar w:fldCharType="separate"/>
            </w:r>
          </w:del>
          <w:ins w:id="470" w:author="Stephen Michell" w:date="2021-01-04T12:01:00Z">
            <w:r w:rsidR="006C5A6C">
              <w:rPr>
                <w:b w:val="0"/>
                <w:bCs w:val="0"/>
              </w:rPr>
              <w:t>Error! Hyperlink reference not valid.</w:t>
            </w:r>
          </w:ins>
          <w:del w:id="471" w:author="Stephen Michell" w:date="2021-01-04T12:01:00Z">
            <w:r w:rsidR="00C05E6C" w:rsidRPr="00C679F6" w:rsidDel="006C5A6C">
              <w:rPr>
                <w:rStyle w:val="Hyperlink"/>
              </w:rPr>
              <w:delText>6.49 Library Signature [NSQ]</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_Toc2099494 \h </w:delInstrText>
            </w:r>
            <w:r w:rsidR="00C05E6C" w:rsidDel="006C5A6C">
              <w:rPr>
                <w:b w:val="0"/>
                <w:bCs w:val="0"/>
                <w:webHidden/>
              </w:rPr>
            </w:r>
            <w:r w:rsidR="00C05E6C" w:rsidDel="006C5A6C">
              <w:rPr>
                <w:b w:val="0"/>
                <w:bCs w:val="0"/>
                <w:webHidden/>
              </w:rPr>
              <w:fldChar w:fldCharType="separate"/>
            </w:r>
            <w:r w:rsidR="00C05E6C" w:rsidDel="006C5A6C">
              <w:rPr>
                <w:webHidden/>
              </w:rPr>
              <w:delText>36</w:delText>
            </w:r>
            <w:r w:rsidR="00C05E6C" w:rsidDel="006C5A6C">
              <w:rPr>
                <w:b w:val="0"/>
                <w:bCs w:val="0"/>
                <w:webHidden/>
              </w:rPr>
              <w:fldChar w:fldCharType="end"/>
            </w:r>
            <w:r w:rsidDel="006C5A6C">
              <w:rPr>
                <w:b w:val="0"/>
                <w:bCs w:val="0"/>
              </w:rPr>
              <w:fldChar w:fldCharType="end"/>
            </w:r>
          </w:del>
        </w:p>
        <w:p w14:paraId="1CE2C0A8" w14:textId="5BCCD1D7" w:rsidR="00C05E6C" w:rsidDel="006C5A6C" w:rsidRDefault="00B41A20">
          <w:pPr>
            <w:pStyle w:val="TOC2"/>
            <w:rPr>
              <w:del w:id="472" w:author="Stephen Michell" w:date="2021-01-04T12:01:00Z"/>
              <w:rFonts w:asciiTheme="minorHAnsi" w:hAnsiTheme="minorHAnsi"/>
              <w:b w:val="0"/>
              <w:bCs w:val="0"/>
              <w:szCs w:val="24"/>
              <w:lang w:val="en-CA"/>
            </w:rPr>
          </w:pPr>
          <w:del w:id="473" w:author="Stephen Michell" w:date="2021-01-04T12:01:00Z">
            <w:r w:rsidDel="006C5A6C">
              <w:rPr>
                <w:b w:val="0"/>
                <w:bCs w:val="0"/>
              </w:rPr>
              <w:fldChar w:fldCharType="begin"/>
            </w:r>
            <w:r w:rsidDel="006C5A6C">
              <w:delInstrText xml:space="preserve"> HYPERLINK \l "_Toc2099495" </w:delInstrText>
            </w:r>
            <w:r w:rsidDel="006C5A6C">
              <w:rPr>
                <w:b w:val="0"/>
                <w:bCs w:val="0"/>
              </w:rPr>
              <w:fldChar w:fldCharType="separate"/>
            </w:r>
          </w:del>
          <w:ins w:id="474" w:author="Stephen Michell" w:date="2021-01-04T12:01:00Z">
            <w:r w:rsidR="006C5A6C">
              <w:rPr>
                <w:b w:val="0"/>
                <w:bCs w:val="0"/>
              </w:rPr>
              <w:t>Error! Hyperlink reference not valid.</w:t>
            </w:r>
          </w:ins>
          <w:del w:id="475" w:author="Stephen Michell" w:date="2021-01-04T12:01:00Z">
            <w:r w:rsidR="00C05E6C" w:rsidRPr="00C679F6" w:rsidDel="006C5A6C">
              <w:rPr>
                <w:rStyle w:val="Hyperlink"/>
              </w:rPr>
              <w:delText>6.50 Unanticipated Exceptions from Library Routines [HJW]</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_Toc2099495 \h </w:delInstrText>
            </w:r>
            <w:r w:rsidR="00C05E6C" w:rsidDel="006C5A6C">
              <w:rPr>
                <w:b w:val="0"/>
                <w:bCs w:val="0"/>
                <w:webHidden/>
              </w:rPr>
            </w:r>
            <w:r w:rsidR="00C05E6C" w:rsidDel="006C5A6C">
              <w:rPr>
                <w:b w:val="0"/>
                <w:bCs w:val="0"/>
                <w:webHidden/>
              </w:rPr>
              <w:fldChar w:fldCharType="separate"/>
            </w:r>
            <w:r w:rsidR="00C05E6C" w:rsidDel="006C5A6C">
              <w:rPr>
                <w:webHidden/>
              </w:rPr>
              <w:delText>37</w:delText>
            </w:r>
            <w:r w:rsidR="00C05E6C" w:rsidDel="006C5A6C">
              <w:rPr>
                <w:b w:val="0"/>
                <w:bCs w:val="0"/>
                <w:webHidden/>
              </w:rPr>
              <w:fldChar w:fldCharType="end"/>
            </w:r>
            <w:r w:rsidDel="006C5A6C">
              <w:rPr>
                <w:b w:val="0"/>
                <w:bCs w:val="0"/>
              </w:rPr>
              <w:fldChar w:fldCharType="end"/>
            </w:r>
          </w:del>
        </w:p>
        <w:p w14:paraId="4205BEDA" w14:textId="688BC989" w:rsidR="00C05E6C" w:rsidDel="006C5A6C" w:rsidRDefault="00B41A20">
          <w:pPr>
            <w:pStyle w:val="TOC2"/>
            <w:rPr>
              <w:del w:id="476" w:author="Stephen Michell" w:date="2021-01-04T12:01:00Z"/>
              <w:rFonts w:asciiTheme="minorHAnsi" w:hAnsiTheme="minorHAnsi"/>
              <w:b w:val="0"/>
              <w:bCs w:val="0"/>
              <w:szCs w:val="24"/>
              <w:lang w:val="en-CA"/>
            </w:rPr>
          </w:pPr>
          <w:del w:id="477" w:author="Stephen Michell" w:date="2021-01-04T12:01:00Z">
            <w:r w:rsidDel="006C5A6C">
              <w:rPr>
                <w:b w:val="0"/>
                <w:bCs w:val="0"/>
              </w:rPr>
              <w:fldChar w:fldCharType="begin"/>
            </w:r>
            <w:r w:rsidDel="006C5A6C">
              <w:delInstrText xml:space="preserve"> HYPERLINK \l "_Toc2099496" </w:delInstrText>
            </w:r>
            <w:r w:rsidDel="006C5A6C">
              <w:rPr>
                <w:b w:val="0"/>
                <w:bCs w:val="0"/>
              </w:rPr>
              <w:fldChar w:fldCharType="separate"/>
            </w:r>
          </w:del>
          <w:ins w:id="478" w:author="Stephen Michell" w:date="2021-01-04T12:01:00Z">
            <w:r w:rsidR="006C5A6C">
              <w:rPr>
                <w:b w:val="0"/>
                <w:bCs w:val="0"/>
              </w:rPr>
              <w:t>Error! Hyperlink reference not valid.</w:t>
            </w:r>
          </w:ins>
          <w:del w:id="479" w:author="Stephen Michell" w:date="2021-01-04T12:01:00Z">
            <w:r w:rsidR="00C05E6C" w:rsidRPr="00C679F6" w:rsidDel="006C5A6C">
              <w:rPr>
                <w:rStyle w:val="Hyperlink"/>
                <w:lang w:val="pt-BR"/>
              </w:rPr>
              <w:delText>6.51 Pre-Processor Directives [NMP]</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_Toc2099496 \h </w:delInstrText>
            </w:r>
            <w:r w:rsidR="00C05E6C" w:rsidDel="006C5A6C">
              <w:rPr>
                <w:b w:val="0"/>
                <w:bCs w:val="0"/>
                <w:webHidden/>
              </w:rPr>
            </w:r>
            <w:r w:rsidR="00C05E6C" w:rsidDel="006C5A6C">
              <w:rPr>
                <w:b w:val="0"/>
                <w:bCs w:val="0"/>
                <w:webHidden/>
              </w:rPr>
              <w:fldChar w:fldCharType="separate"/>
            </w:r>
            <w:r w:rsidR="00C05E6C" w:rsidDel="006C5A6C">
              <w:rPr>
                <w:webHidden/>
              </w:rPr>
              <w:delText>37</w:delText>
            </w:r>
            <w:r w:rsidR="00C05E6C" w:rsidDel="006C5A6C">
              <w:rPr>
                <w:b w:val="0"/>
                <w:bCs w:val="0"/>
                <w:webHidden/>
              </w:rPr>
              <w:fldChar w:fldCharType="end"/>
            </w:r>
            <w:r w:rsidDel="006C5A6C">
              <w:rPr>
                <w:b w:val="0"/>
                <w:bCs w:val="0"/>
              </w:rPr>
              <w:fldChar w:fldCharType="end"/>
            </w:r>
          </w:del>
        </w:p>
        <w:p w14:paraId="71779885" w14:textId="2D3484CC" w:rsidR="00C05E6C" w:rsidDel="006C5A6C" w:rsidRDefault="00B41A20">
          <w:pPr>
            <w:pStyle w:val="TOC2"/>
            <w:rPr>
              <w:del w:id="480" w:author="Stephen Michell" w:date="2021-01-04T12:01:00Z"/>
              <w:rFonts w:asciiTheme="minorHAnsi" w:hAnsiTheme="minorHAnsi"/>
              <w:b w:val="0"/>
              <w:bCs w:val="0"/>
              <w:szCs w:val="24"/>
              <w:lang w:val="en-CA"/>
            </w:rPr>
          </w:pPr>
          <w:del w:id="481" w:author="Stephen Michell" w:date="2021-01-04T12:01:00Z">
            <w:r w:rsidDel="006C5A6C">
              <w:rPr>
                <w:b w:val="0"/>
                <w:bCs w:val="0"/>
              </w:rPr>
              <w:fldChar w:fldCharType="begin"/>
            </w:r>
            <w:r w:rsidDel="006C5A6C">
              <w:delInstrText xml:space="preserve"> HYPERLINK \l "_Toc2099497" </w:delInstrText>
            </w:r>
            <w:r w:rsidDel="006C5A6C">
              <w:rPr>
                <w:b w:val="0"/>
                <w:bCs w:val="0"/>
              </w:rPr>
              <w:fldChar w:fldCharType="separate"/>
            </w:r>
          </w:del>
          <w:ins w:id="482" w:author="Stephen Michell" w:date="2021-01-04T12:01:00Z">
            <w:r w:rsidR="006C5A6C">
              <w:rPr>
                <w:b w:val="0"/>
                <w:bCs w:val="0"/>
              </w:rPr>
              <w:t>Error! Hyperlink reference not valid.</w:t>
            </w:r>
          </w:ins>
          <w:del w:id="483" w:author="Stephen Michell" w:date="2021-01-04T12:01:00Z">
            <w:r w:rsidR="00C05E6C" w:rsidRPr="00C679F6" w:rsidDel="006C5A6C">
              <w:rPr>
                <w:rStyle w:val="Hyperlink"/>
              </w:rPr>
              <w:delText>6.52 Suppression of Language-defined Run-time Checking [MXB]</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_Toc2099497 \h </w:delInstrText>
            </w:r>
            <w:r w:rsidR="00C05E6C" w:rsidDel="006C5A6C">
              <w:rPr>
                <w:b w:val="0"/>
                <w:bCs w:val="0"/>
                <w:webHidden/>
              </w:rPr>
            </w:r>
            <w:r w:rsidR="00C05E6C" w:rsidDel="006C5A6C">
              <w:rPr>
                <w:b w:val="0"/>
                <w:bCs w:val="0"/>
                <w:webHidden/>
              </w:rPr>
              <w:fldChar w:fldCharType="separate"/>
            </w:r>
            <w:r w:rsidR="00C05E6C" w:rsidDel="006C5A6C">
              <w:rPr>
                <w:webHidden/>
              </w:rPr>
              <w:delText>37</w:delText>
            </w:r>
            <w:r w:rsidR="00C05E6C" w:rsidDel="006C5A6C">
              <w:rPr>
                <w:b w:val="0"/>
                <w:bCs w:val="0"/>
                <w:webHidden/>
              </w:rPr>
              <w:fldChar w:fldCharType="end"/>
            </w:r>
            <w:r w:rsidDel="006C5A6C">
              <w:rPr>
                <w:b w:val="0"/>
                <w:bCs w:val="0"/>
              </w:rPr>
              <w:fldChar w:fldCharType="end"/>
            </w:r>
          </w:del>
        </w:p>
        <w:p w14:paraId="142312AA" w14:textId="2C26D7D6" w:rsidR="00C05E6C" w:rsidDel="006C5A6C" w:rsidRDefault="00B41A20">
          <w:pPr>
            <w:pStyle w:val="TOC2"/>
            <w:rPr>
              <w:del w:id="484" w:author="Stephen Michell" w:date="2021-01-04T12:01:00Z"/>
              <w:rFonts w:asciiTheme="minorHAnsi" w:hAnsiTheme="minorHAnsi"/>
              <w:b w:val="0"/>
              <w:bCs w:val="0"/>
              <w:szCs w:val="24"/>
              <w:lang w:val="en-CA"/>
            </w:rPr>
          </w:pPr>
          <w:del w:id="485" w:author="Stephen Michell" w:date="2021-01-04T12:01:00Z">
            <w:r w:rsidDel="006C5A6C">
              <w:rPr>
                <w:b w:val="0"/>
                <w:bCs w:val="0"/>
              </w:rPr>
              <w:fldChar w:fldCharType="begin"/>
            </w:r>
            <w:r w:rsidDel="006C5A6C">
              <w:delInstrText xml:space="preserve"> HYPERLINK \l "_Toc2099498" </w:delInstrText>
            </w:r>
            <w:r w:rsidDel="006C5A6C">
              <w:rPr>
                <w:b w:val="0"/>
                <w:bCs w:val="0"/>
              </w:rPr>
              <w:fldChar w:fldCharType="separate"/>
            </w:r>
          </w:del>
          <w:ins w:id="486" w:author="Stephen Michell" w:date="2021-01-04T12:01:00Z">
            <w:r w:rsidR="006C5A6C">
              <w:rPr>
                <w:b w:val="0"/>
                <w:bCs w:val="0"/>
              </w:rPr>
              <w:t>Error! Hyperlink reference not valid.</w:t>
            </w:r>
          </w:ins>
          <w:del w:id="487" w:author="Stephen Michell" w:date="2021-01-04T12:01:00Z">
            <w:r w:rsidR="00C05E6C" w:rsidRPr="00C679F6" w:rsidDel="006C5A6C">
              <w:rPr>
                <w:rStyle w:val="Hyperlink"/>
              </w:rPr>
              <w:delText>6.53 Provision of Inherently Unsafe Operations [SKL]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_Toc2099498 \h </w:delInstrText>
            </w:r>
            <w:r w:rsidR="00C05E6C" w:rsidDel="006C5A6C">
              <w:rPr>
                <w:b w:val="0"/>
                <w:bCs w:val="0"/>
                <w:webHidden/>
              </w:rPr>
            </w:r>
            <w:r w:rsidR="00C05E6C" w:rsidDel="006C5A6C">
              <w:rPr>
                <w:b w:val="0"/>
                <w:bCs w:val="0"/>
                <w:webHidden/>
              </w:rPr>
              <w:fldChar w:fldCharType="separate"/>
            </w:r>
            <w:r w:rsidR="00C05E6C" w:rsidDel="006C5A6C">
              <w:rPr>
                <w:webHidden/>
              </w:rPr>
              <w:delText>38</w:delText>
            </w:r>
            <w:r w:rsidR="00C05E6C" w:rsidDel="006C5A6C">
              <w:rPr>
                <w:b w:val="0"/>
                <w:bCs w:val="0"/>
                <w:webHidden/>
              </w:rPr>
              <w:fldChar w:fldCharType="end"/>
            </w:r>
            <w:r w:rsidDel="006C5A6C">
              <w:rPr>
                <w:b w:val="0"/>
                <w:bCs w:val="0"/>
              </w:rPr>
              <w:fldChar w:fldCharType="end"/>
            </w:r>
          </w:del>
        </w:p>
        <w:p w14:paraId="208FD069" w14:textId="66062E7F" w:rsidR="00C05E6C" w:rsidDel="006C5A6C" w:rsidRDefault="00B41A20">
          <w:pPr>
            <w:pStyle w:val="TOC2"/>
            <w:rPr>
              <w:del w:id="488" w:author="Stephen Michell" w:date="2021-01-04T12:01:00Z"/>
              <w:rFonts w:asciiTheme="minorHAnsi" w:hAnsiTheme="minorHAnsi"/>
              <w:b w:val="0"/>
              <w:bCs w:val="0"/>
              <w:szCs w:val="24"/>
              <w:lang w:val="en-CA"/>
            </w:rPr>
          </w:pPr>
          <w:del w:id="489" w:author="Stephen Michell" w:date="2021-01-04T12:01:00Z">
            <w:r w:rsidDel="006C5A6C">
              <w:rPr>
                <w:b w:val="0"/>
                <w:bCs w:val="0"/>
              </w:rPr>
              <w:fldChar w:fldCharType="begin"/>
            </w:r>
            <w:r w:rsidDel="006C5A6C">
              <w:delInstrText xml:space="preserve"> HYPERLINK \l "_Toc2099499" </w:delInstrText>
            </w:r>
            <w:r w:rsidDel="006C5A6C">
              <w:rPr>
                <w:b w:val="0"/>
                <w:bCs w:val="0"/>
              </w:rPr>
              <w:fldChar w:fldCharType="separate"/>
            </w:r>
          </w:del>
          <w:ins w:id="490" w:author="Stephen Michell" w:date="2021-01-04T12:01:00Z">
            <w:r w:rsidR="006C5A6C">
              <w:rPr>
                <w:b w:val="0"/>
                <w:bCs w:val="0"/>
              </w:rPr>
              <w:t>Error! Hyperlink reference not valid.</w:t>
            </w:r>
          </w:ins>
          <w:del w:id="491" w:author="Stephen Michell" w:date="2021-01-04T12:01:00Z">
            <w:r w:rsidR="00C05E6C" w:rsidRPr="00C679F6" w:rsidDel="006C5A6C">
              <w:rPr>
                <w:rStyle w:val="Hyperlink"/>
              </w:rPr>
              <w:delText>6.54 Obscure Language Features [BRS]</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_Toc2099499 \h </w:delInstrText>
            </w:r>
            <w:r w:rsidR="00C05E6C" w:rsidDel="006C5A6C">
              <w:rPr>
                <w:b w:val="0"/>
                <w:bCs w:val="0"/>
                <w:webHidden/>
              </w:rPr>
            </w:r>
            <w:r w:rsidR="00C05E6C" w:rsidDel="006C5A6C">
              <w:rPr>
                <w:b w:val="0"/>
                <w:bCs w:val="0"/>
                <w:webHidden/>
              </w:rPr>
              <w:fldChar w:fldCharType="separate"/>
            </w:r>
            <w:r w:rsidR="00C05E6C" w:rsidDel="006C5A6C">
              <w:rPr>
                <w:webHidden/>
              </w:rPr>
              <w:delText>38</w:delText>
            </w:r>
            <w:r w:rsidR="00C05E6C" w:rsidDel="006C5A6C">
              <w:rPr>
                <w:b w:val="0"/>
                <w:bCs w:val="0"/>
                <w:webHidden/>
              </w:rPr>
              <w:fldChar w:fldCharType="end"/>
            </w:r>
            <w:r w:rsidDel="006C5A6C">
              <w:rPr>
                <w:b w:val="0"/>
                <w:bCs w:val="0"/>
              </w:rPr>
              <w:fldChar w:fldCharType="end"/>
            </w:r>
          </w:del>
        </w:p>
        <w:p w14:paraId="483B1F04" w14:textId="31589CD3" w:rsidR="00C05E6C" w:rsidDel="006C5A6C" w:rsidRDefault="00B41A20">
          <w:pPr>
            <w:pStyle w:val="TOC2"/>
            <w:rPr>
              <w:del w:id="492" w:author="Stephen Michell" w:date="2021-01-04T12:01:00Z"/>
              <w:rFonts w:asciiTheme="minorHAnsi" w:hAnsiTheme="minorHAnsi"/>
              <w:b w:val="0"/>
              <w:bCs w:val="0"/>
              <w:szCs w:val="24"/>
              <w:lang w:val="en-CA"/>
            </w:rPr>
          </w:pPr>
          <w:del w:id="493" w:author="Stephen Michell" w:date="2021-01-04T12:01:00Z">
            <w:r w:rsidDel="006C5A6C">
              <w:rPr>
                <w:b w:val="0"/>
                <w:bCs w:val="0"/>
              </w:rPr>
              <w:fldChar w:fldCharType="begin"/>
            </w:r>
            <w:r w:rsidDel="006C5A6C">
              <w:delInstrText xml:space="preserve"> HYPERLINK \l "_Toc2099500" </w:delInstrText>
            </w:r>
            <w:r w:rsidDel="006C5A6C">
              <w:rPr>
                <w:b w:val="0"/>
                <w:bCs w:val="0"/>
              </w:rPr>
              <w:fldChar w:fldCharType="separate"/>
            </w:r>
          </w:del>
          <w:ins w:id="494" w:author="Stephen Michell" w:date="2021-01-04T12:01:00Z">
            <w:r w:rsidR="006C5A6C">
              <w:rPr>
                <w:b w:val="0"/>
                <w:bCs w:val="0"/>
              </w:rPr>
              <w:t>Error! Hyperlink reference not valid.</w:t>
            </w:r>
          </w:ins>
          <w:del w:id="495" w:author="Stephen Michell" w:date="2021-01-04T12:01:00Z">
            <w:r w:rsidR="00C05E6C" w:rsidRPr="00C679F6" w:rsidDel="006C5A6C">
              <w:rPr>
                <w:rStyle w:val="Hyperlink"/>
              </w:rPr>
              <w:delText>6.55 Unspecified Behaviour [BQF]</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_Toc2099500 \h </w:delInstrText>
            </w:r>
            <w:r w:rsidR="00C05E6C" w:rsidDel="006C5A6C">
              <w:rPr>
                <w:b w:val="0"/>
                <w:bCs w:val="0"/>
                <w:webHidden/>
              </w:rPr>
            </w:r>
            <w:r w:rsidR="00C05E6C" w:rsidDel="006C5A6C">
              <w:rPr>
                <w:b w:val="0"/>
                <w:bCs w:val="0"/>
                <w:webHidden/>
              </w:rPr>
              <w:fldChar w:fldCharType="separate"/>
            </w:r>
            <w:r w:rsidR="00C05E6C" w:rsidDel="006C5A6C">
              <w:rPr>
                <w:webHidden/>
              </w:rPr>
              <w:delText>38</w:delText>
            </w:r>
            <w:r w:rsidR="00C05E6C" w:rsidDel="006C5A6C">
              <w:rPr>
                <w:b w:val="0"/>
                <w:bCs w:val="0"/>
                <w:webHidden/>
              </w:rPr>
              <w:fldChar w:fldCharType="end"/>
            </w:r>
            <w:r w:rsidDel="006C5A6C">
              <w:rPr>
                <w:b w:val="0"/>
                <w:bCs w:val="0"/>
              </w:rPr>
              <w:fldChar w:fldCharType="end"/>
            </w:r>
          </w:del>
        </w:p>
        <w:p w14:paraId="1F21B240" w14:textId="2115301D" w:rsidR="00C05E6C" w:rsidDel="006C5A6C" w:rsidRDefault="00B41A20">
          <w:pPr>
            <w:pStyle w:val="TOC2"/>
            <w:rPr>
              <w:del w:id="496" w:author="Stephen Michell" w:date="2021-01-04T12:01:00Z"/>
              <w:rFonts w:asciiTheme="minorHAnsi" w:hAnsiTheme="minorHAnsi"/>
              <w:b w:val="0"/>
              <w:bCs w:val="0"/>
              <w:szCs w:val="24"/>
              <w:lang w:val="en-CA"/>
            </w:rPr>
          </w:pPr>
          <w:del w:id="497" w:author="Stephen Michell" w:date="2021-01-04T12:01:00Z">
            <w:r w:rsidDel="006C5A6C">
              <w:rPr>
                <w:b w:val="0"/>
                <w:bCs w:val="0"/>
              </w:rPr>
              <w:fldChar w:fldCharType="begin"/>
            </w:r>
            <w:r w:rsidDel="006C5A6C">
              <w:delInstrText xml:space="preserve"> HYPERLINK \l "_Toc2099501" </w:delInstrText>
            </w:r>
            <w:r w:rsidDel="006C5A6C">
              <w:rPr>
                <w:b w:val="0"/>
                <w:bCs w:val="0"/>
              </w:rPr>
              <w:fldChar w:fldCharType="separate"/>
            </w:r>
          </w:del>
          <w:ins w:id="498" w:author="Stephen Michell" w:date="2021-01-04T12:01:00Z">
            <w:r w:rsidR="006C5A6C">
              <w:rPr>
                <w:b w:val="0"/>
                <w:bCs w:val="0"/>
              </w:rPr>
              <w:t>Error! Hyperlink reference not valid.</w:t>
            </w:r>
          </w:ins>
          <w:del w:id="499" w:author="Stephen Michell" w:date="2021-01-04T12:01:00Z">
            <w:r w:rsidR="00C05E6C" w:rsidRPr="00C679F6" w:rsidDel="006C5A6C">
              <w:rPr>
                <w:rStyle w:val="Hyperlink"/>
              </w:rPr>
              <w:delText>6.56 Undefined Behaviour [EWF]</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_Toc2099501 \h </w:delInstrText>
            </w:r>
            <w:r w:rsidR="00C05E6C" w:rsidDel="006C5A6C">
              <w:rPr>
                <w:b w:val="0"/>
                <w:bCs w:val="0"/>
                <w:webHidden/>
              </w:rPr>
            </w:r>
            <w:r w:rsidR="00C05E6C" w:rsidDel="006C5A6C">
              <w:rPr>
                <w:b w:val="0"/>
                <w:bCs w:val="0"/>
                <w:webHidden/>
              </w:rPr>
              <w:fldChar w:fldCharType="separate"/>
            </w:r>
            <w:r w:rsidR="00C05E6C" w:rsidDel="006C5A6C">
              <w:rPr>
                <w:webHidden/>
              </w:rPr>
              <w:delText>39</w:delText>
            </w:r>
            <w:r w:rsidR="00C05E6C" w:rsidDel="006C5A6C">
              <w:rPr>
                <w:b w:val="0"/>
                <w:bCs w:val="0"/>
                <w:webHidden/>
              </w:rPr>
              <w:fldChar w:fldCharType="end"/>
            </w:r>
            <w:r w:rsidDel="006C5A6C">
              <w:rPr>
                <w:b w:val="0"/>
                <w:bCs w:val="0"/>
              </w:rPr>
              <w:fldChar w:fldCharType="end"/>
            </w:r>
          </w:del>
        </w:p>
        <w:p w14:paraId="6ABFF3E6" w14:textId="672A6479" w:rsidR="00C05E6C" w:rsidDel="006C5A6C" w:rsidRDefault="00B41A20">
          <w:pPr>
            <w:pStyle w:val="TOC2"/>
            <w:rPr>
              <w:del w:id="500" w:author="Stephen Michell" w:date="2021-01-04T12:01:00Z"/>
              <w:rFonts w:asciiTheme="minorHAnsi" w:hAnsiTheme="minorHAnsi"/>
              <w:b w:val="0"/>
              <w:bCs w:val="0"/>
              <w:szCs w:val="24"/>
              <w:lang w:val="en-CA"/>
            </w:rPr>
          </w:pPr>
          <w:del w:id="501" w:author="Stephen Michell" w:date="2021-01-04T12:01:00Z">
            <w:r w:rsidDel="006C5A6C">
              <w:rPr>
                <w:b w:val="0"/>
                <w:bCs w:val="0"/>
              </w:rPr>
              <w:fldChar w:fldCharType="begin"/>
            </w:r>
            <w:r w:rsidDel="006C5A6C">
              <w:delInstrText xml:space="preserve"> HYPERLINK \l "_Toc2099502" </w:delInstrText>
            </w:r>
            <w:r w:rsidDel="006C5A6C">
              <w:rPr>
                <w:b w:val="0"/>
                <w:bCs w:val="0"/>
              </w:rPr>
              <w:fldChar w:fldCharType="separate"/>
            </w:r>
          </w:del>
          <w:ins w:id="502" w:author="Stephen Michell" w:date="2021-01-04T12:01:00Z">
            <w:r w:rsidR="006C5A6C">
              <w:rPr>
                <w:b w:val="0"/>
                <w:bCs w:val="0"/>
              </w:rPr>
              <w:t>Error! Hyperlink reference not valid.</w:t>
            </w:r>
          </w:ins>
          <w:del w:id="503" w:author="Stephen Michell" w:date="2021-01-04T12:01:00Z">
            <w:r w:rsidR="00C05E6C" w:rsidRPr="00C679F6" w:rsidDel="006C5A6C">
              <w:rPr>
                <w:rStyle w:val="Hyperlink"/>
              </w:rPr>
              <w:delText>6.57 Implementation-Defined Behaviour [FAB]</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_Toc2099502 \h </w:delInstrText>
            </w:r>
            <w:r w:rsidR="00C05E6C" w:rsidDel="006C5A6C">
              <w:rPr>
                <w:b w:val="0"/>
                <w:bCs w:val="0"/>
                <w:webHidden/>
              </w:rPr>
            </w:r>
            <w:r w:rsidR="00C05E6C" w:rsidDel="006C5A6C">
              <w:rPr>
                <w:b w:val="0"/>
                <w:bCs w:val="0"/>
                <w:webHidden/>
              </w:rPr>
              <w:fldChar w:fldCharType="separate"/>
            </w:r>
            <w:r w:rsidR="00C05E6C" w:rsidDel="006C5A6C">
              <w:rPr>
                <w:webHidden/>
              </w:rPr>
              <w:delText>40</w:delText>
            </w:r>
            <w:r w:rsidR="00C05E6C" w:rsidDel="006C5A6C">
              <w:rPr>
                <w:b w:val="0"/>
                <w:bCs w:val="0"/>
                <w:webHidden/>
              </w:rPr>
              <w:fldChar w:fldCharType="end"/>
            </w:r>
            <w:r w:rsidDel="006C5A6C">
              <w:rPr>
                <w:b w:val="0"/>
                <w:bCs w:val="0"/>
              </w:rPr>
              <w:fldChar w:fldCharType="end"/>
            </w:r>
          </w:del>
        </w:p>
        <w:p w14:paraId="60FCB6AA" w14:textId="7B4BC2EB" w:rsidR="00C05E6C" w:rsidDel="006C5A6C" w:rsidRDefault="00B41A20">
          <w:pPr>
            <w:pStyle w:val="TOC2"/>
            <w:rPr>
              <w:del w:id="504" w:author="Stephen Michell" w:date="2021-01-04T12:01:00Z"/>
              <w:rFonts w:asciiTheme="minorHAnsi" w:hAnsiTheme="minorHAnsi"/>
              <w:b w:val="0"/>
              <w:bCs w:val="0"/>
              <w:szCs w:val="24"/>
              <w:lang w:val="en-CA"/>
            </w:rPr>
          </w:pPr>
          <w:del w:id="505" w:author="Stephen Michell" w:date="2021-01-04T12:01:00Z">
            <w:r w:rsidDel="006C5A6C">
              <w:rPr>
                <w:b w:val="0"/>
                <w:bCs w:val="0"/>
              </w:rPr>
              <w:fldChar w:fldCharType="begin"/>
            </w:r>
            <w:r w:rsidDel="006C5A6C">
              <w:delInstrText xml:space="preserve"> HYPERLINK \l "_Toc2099503" </w:delInstrText>
            </w:r>
            <w:r w:rsidDel="006C5A6C">
              <w:rPr>
                <w:b w:val="0"/>
                <w:bCs w:val="0"/>
              </w:rPr>
              <w:fldChar w:fldCharType="separate"/>
            </w:r>
          </w:del>
          <w:ins w:id="506" w:author="Stephen Michell" w:date="2021-01-04T12:01:00Z">
            <w:r w:rsidR="006C5A6C">
              <w:rPr>
                <w:b w:val="0"/>
                <w:bCs w:val="0"/>
              </w:rPr>
              <w:t>Error! Hyperlink reference not valid.</w:t>
            </w:r>
          </w:ins>
          <w:del w:id="507" w:author="Stephen Michell" w:date="2021-01-04T12:01:00Z">
            <w:r w:rsidR="00C05E6C" w:rsidRPr="00C679F6" w:rsidDel="006C5A6C">
              <w:rPr>
                <w:rStyle w:val="Hyperlink"/>
              </w:rPr>
              <w:delText>6.58 Deprecated Language Features [MEM]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_Toc2099503 \h </w:delInstrText>
            </w:r>
            <w:r w:rsidR="00C05E6C" w:rsidDel="006C5A6C">
              <w:rPr>
                <w:b w:val="0"/>
                <w:bCs w:val="0"/>
                <w:webHidden/>
              </w:rPr>
            </w:r>
            <w:r w:rsidR="00C05E6C" w:rsidDel="006C5A6C">
              <w:rPr>
                <w:b w:val="0"/>
                <w:bCs w:val="0"/>
                <w:webHidden/>
              </w:rPr>
              <w:fldChar w:fldCharType="separate"/>
            </w:r>
            <w:r w:rsidR="00C05E6C" w:rsidDel="006C5A6C">
              <w:rPr>
                <w:webHidden/>
              </w:rPr>
              <w:delText>41</w:delText>
            </w:r>
            <w:r w:rsidR="00C05E6C" w:rsidDel="006C5A6C">
              <w:rPr>
                <w:b w:val="0"/>
                <w:bCs w:val="0"/>
                <w:webHidden/>
              </w:rPr>
              <w:fldChar w:fldCharType="end"/>
            </w:r>
            <w:r w:rsidDel="006C5A6C">
              <w:rPr>
                <w:b w:val="0"/>
                <w:bCs w:val="0"/>
              </w:rPr>
              <w:fldChar w:fldCharType="end"/>
            </w:r>
          </w:del>
        </w:p>
        <w:p w14:paraId="59F8781D" w14:textId="1E04CC0C" w:rsidR="00C05E6C" w:rsidDel="006C5A6C" w:rsidRDefault="00B41A20">
          <w:pPr>
            <w:pStyle w:val="TOC2"/>
            <w:rPr>
              <w:del w:id="508" w:author="Stephen Michell" w:date="2021-01-04T12:01:00Z"/>
              <w:rFonts w:asciiTheme="minorHAnsi" w:hAnsiTheme="minorHAnsi"/>
              <w:b w:val="0"/>
              <w:bCs w:val="0"/>
              <w:szCs w:val="24"/>
              <w:lang w:val="en-CA"/>
            </w:rPr>
          </w:pPr>
          <w:del w:id="509" w:author="Stephen Michell" w:date="2021-01-04T12:01:00Z">
            <w:r w:rsidDel="006C5A6C">
              <w:rPr>
                <w:b w:val="0"/>
                <w:bCs w:val="0"/>
              </w:rPr>
              <w:fldChar w:fldCharType="begin"/>
            </w:r>
            <w:r w:rsidDel="006C5A6C">
              <w:delInstrText xml:space="preserve"> HYPERLINK \l "_Toc2099504" </w:delInstrText>
            </w:r>
            <w:r w:rsidDel="006C5A6C">
              <w:rPr>
                <w:b w:val="0"/>
                <w:bCs w:val="0"/>
              </w:rPr>
              <w:fldChar w:fldCharType="separate"/>
            </w:r>
          </w:del>
          <w:ins w:id="510" w:author="Stephen Michell" w:date="2021-01-04T12:01:00Z">
            <w:r w:rsidR="006C5A6C">
              <w:rPr>
                <w:b w:val="0"/>
                <w:bCs w:val="0"/>
              </w:rPr>
              <w:t>Error! Hyperlink reference not valid.</w:t>
            </w:r>
          </w:ins>
          <w:del w:id="511" w:author="Stephen Michell" w:date="2021-01-04T12:01:00Z">
            <w:r w:rsidR="00C05E6C" w:rsidRPr="00C679F6" w:rsidDel="006C5A6C">
              <w:rPr>
                <w:rStyle w:val="Hyperlink"/>
              </w:rPr>
              <w:delText>6.59 Concurrency – Activation [CGA]</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_Toc2099504 \h </w:delInstrText>
            </w:r>
            <w:r w:rsidR="00C05E6C" w:rsidDel="006C5A6C">
              <w:rPr>
                <w:b w:val="0"/>
                <w:bCs w:val="0"/>
                <w:webHidden/>
              </w:rPr>
            </w:r>
            <w:r w:rsidR="00C05E6C" w:rsidDel="006C5A6C">
              <w:rPr>
                <w:b w:val="0"/>
                <w:bCs w:val="0"/>
                <w:webHidden/>
              </w:rPr>
              <w:fldChar w:fldCharType="separate"/>
            </w:r>
            <w:r w:rsidR="00C05E6C" w:rsidDel="006C5A6C">
              <w:rPr>
                <w:webHidden/>
              </w:rPr>
              <w:delText>41</w:delText>
            </w:r>
            <w:r w:rsidR="00C05E6C" w:rsidDel="006C5A6C">
              <w:rPr>
                <w:b w:val="0"/>
                <w:bCs w:val="0"/>
                <w:webHidden/>
              </w:rPr>
              <w:fldChar w:fldCharType="end"/>
            </w:r>
            <w:r w:rsidDel="006C5A6C">
              <w:rPr>
                <w:b w:val="0"/>
                <w:bCs w:val="0"/>
              </w:rPr>
              <w:fldChar w:fldCharType="end"/>
            </w:r>
          </w:del>
        </w:p>
        <w:p w14:paraId="2C24E101" w14:textId="67BC4620" w:rsidR="00C05E6C" w:rsidDel="006C5A6C" w:rsidRDefault="00B41A20">
          <w:pPr>
            <w:pStyle w:val="TOC2"/>
            <w:rPr>
              <w:del w:id="512" w:author="Stephen Michell" w:date="2021-01-04T12:01:00Z"/>
              <w:rFonts w:asciiTheme="minorHAnsi" w:hAnsiTheme="minorHAnsi"/>
              <w:b w:val="0"/>
              <w:bCs w:val="0"/>
              <w:szCs w:val="24"/>
              <w:lang w:val="en-CA"/>
            </w:rPr>
          </w:pPr>
          <w:del w:id="513" w:author="Stephen Michell" w:date="2021-01-04T12:01:00Z">
            <w:r w:rsidDel="006C5A6C">
              <w:rPr>
                <w:b w:val="0"/>
                <w:bCs w:val="0"/>
              </w:rPr>
              <w:fldChar w:fldCharType="begin"/>
            </w:r>
            <w:r w:rsidDel="006C5A6C">
              <w:delInstrText xml:space="preserve"> HYPERLINK \l "_Toc2099505" </w:delInstrText>
            </w:r>
            <w:r w:rsidDel="006C5A6C">
              <w:rPr>
                <w:b w:val="0"/>
                <w:bCs w:val="0"/>
              </w:rPr>
              <w:fldChar w:fldCharType="separate"/>
            </w:r>
          </w:del>
          <w:ins w:id="514" w:author="Stephen Michell" w:date="2021-01-04T12:01:00Z">
            <w:r w:rsidR="006C5A6C">
              <w:rPr>
                <w:b w:val="0"/>
                <w:bCs w:val="0"/>
              </w:rPr>
              <w:t>Error! Hyperlink reference not valid.</w:t>
            </w:r>
          </w:ins>
          <w:del w:id="515" w:author="Stephen Michell" w:date="2021-01-04T12:01:00Z">
            <w:r w:rsidR="00C05E6C" w:rsidRPr="00C679F6" w:rsidDel="006C5A6C">
              <w:rPr>
                <w:rStyle w:val="Hyperlink"/>
                <w:lang w:val="en-CA"/>
              </w:rPr>
              <w:delText>6.60 Concurrency – Directed termination [CGT]</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_Toc2099505 \h </w:delInstrText>
            </w:r>
            <w:r w:rsidR="00C05E6C" w:rsidDel="006C5A6C">
              <w:rPr>
                <w:b w:val="0"/>
                <w:bCs w:val="0"/>
                <w:webHidden/>
              </w:rPr>
            </w:r>
            <w:r w:rsidR="00C05E6C" w:rsidDel="006C5A6C">
              <w:rPr>
                <w:b w:val="0"/>
                <w:bCs w:val="0"/>
                <w:webHidden/>
              </w:rPr>
              <w:fldChar w:fldCharType="separate"/>
            </w:r>
            <w:r w:rsidR="00C05E6C" w:rsidDel="006C5A6C">
              <w:rPr>
                <w:webHidden/>
              </w:rPr>
              <w:delText>42</w:delText>
            </w:r>
            <w:r w:rsidR="00C05E6C" w:rsidDel="006C5A6C">
              <w:rPr>
                <w:b w:val="0"/>
                <w:bCs w:val="0"/>
                <w:webHidden/>
              </w:rPr>
              <w:fldChar w:fldCharType="end"/>
            </w:r>
            <w:r w:rsidDel="006C5A6C">
              <w:rPr>
                <w:b w:val="0"/>
                <w:bCs w:val="0"/>
              </w:rPr>
              <w:fldChar w:fldCharType="end"/>
            </w:r>
          </w:del>
        </w:p>
        <w:p w14:paraId="1DD8AF7E" w14:textId="40073A0B" w:rsidR="00C05E6C" w:rsidDel="006C5A6C" w:rsidRDefault="00B41A20">
          <w:pPr>
            <w:pStyle w:val="TOC2"/>
            <w:rPr>
              <w:del w:id="516" w:author="Stephen Michell" w:date="2021-01-04T12:01:00Z"/>
              <w:rFonts w:asciiTheme="minorHAnsi" w:hAnsiTheme="minorHAnsi"/>
              <w:b w:val="0"/>
              <w:bCs w:val="0"/>
              <w:szCs w:val="24"/>
              <w:lang w:val="en-CA"/>
            </w:rPr>
          </w:pPr>
          <w:del w:id="517" w:author="Stephen Michell" w:date="2021-01-04T12:01:00Z">
            <w:r w:rsidDel="006C5A6C">
              <w:rPr>
                <w:b w:val="0"/>
                <w:bCs w:val="0"/>
              </w:rPr>
              <w:fldChar w:fldCharType="begin"/>
            </w:r>
            <w:r w:rsidDel="006C5A6C">
              <w:delInstrText xml:space="preserve"> HYPERLINK \l "_Toc2099506" </w:delInstrText>
            </w:r>
            <w:r w:rsidDel="006C5A6C">
              <w:rPr>
                <w:b w:val="0"/>
                <w:bCs w:val="0"/>
              </w:rPr>
              <w:fldChar w:fldCharType="separate"/>
            </w:r>
          </w:del>
          <w:ins w:id="518" w:author="Stephen Michell" w:date="2021-01-04T12:01:00Z">
            <w:r w:rsidR="006C5A6C">
              <w:rPr>
                <w:b w:val="0"/>
                <w:bCs w:val="0"/>
              </w:rPr>
              <w:t>Error! Hyperlink reference not valid.</w:t>
            </w:r>
          </w:ins>
          <w:del w:id="519" w:author="Stephen Michell" w:date="2021-01-04T12:01:00Z">
            <w:r w:rsidR="00C05E6C" w:rsidRPr="00C679F6" w:rsidDel="006C5A6C">
              <w:rPr>
                <w:rStyle w:val="Hyperlink"/>
              </w:rPr>
              <w:delText>6.61 Concurrent Data Access [CGX]</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_Toc2099506 \h </w:delInstrText>
            </w:r>
            <w:r w:rsidR="00C05E6C" w:rsidDel="006C5A6C">
              <w:rPr>
                <w:b w:val="0"/>
                <w:bCs w:val="0"/>
                <w:webHidden/>
              </w:rPr>
            </w:r>
            <w:r w:rsidR="00C05E6C" w:rsidDel="006C5A6C">
              <w:rPr>
                <w:b w:val="0"/>
                <w:bCs w:val="0"/>
                <w:webHidden/>
              </w:rPr>
              <w:fldChar w:fldCharType="separate"/>
            </w:r>
            <w:r w:rsidR="00C05E6C" w:rsidDel="006C5A6C">
              <w:rPr>
                <w:webHidden/>
              </w:rPr>
              <w:delText>42</w:delText>
            </w:r>
            <w:r w:rsidR="00C05E6C" w:rsidDel="006C5A6C">
              <w:rPr>
                <w:b w:val="0"/>
                <w:bCs w:val="0"/>
                <w:webHidden/>
              </w:rPr>
              <w:fldChar w:fldCharType="end"/>
            </w:r>
            <w:r w:rsidDel="006C5A6C">
              <w:rPr>
                <w:b w:val="0"/>
                <w:bCs w:val="0"/>
              </w:rPr>
              <w:fldChar w:fldCharType="end"/>
            </w:r>
          </w:del>
        </w:p>
        <w:p w14:paraId="1CD13D3B" w14:textId="7748363B" w:rsidR="00C05E6C" w:rsidDel="006C5A6C" w:rsidRDefault="00B41A20">
          <w:pPr>
            <w:pStyle w:val="TOC2"/>
            <w:rPr>
              <w:del w:id="520" w:author="Stephen Michell" w:date="2021-01-04T12:01:00Z"/>
              <w:rFonts w:asciiTheme="minorHAnsi" w:hAnsiTheme="minorHAnsi"/>
              <w:b w:val="0"/>
              <w:bCs w:val="0"/>
              <w:szCs w:val="24"/>
              <w:lang w:val="en-CA"/>
            </w:rPr>
          </w:pPr>
          <w:del w:id="521" w:author="Stephen Michell" w:date="2021-01-04T12:01:00Z">
            <w:r w:rsidDel="006C5A6C">
              <w:rPr>
                <w:b w:val="0"/>
                <w:bCs w:val="0"/>
              </w:rPr>
              <w:fldChar w:fldCharType="begin"/>
            </w:r>
            <w:r w:rsidDel="006C5A6C">
              <w:delInstrText xml:space="preserve"> HYPERLINK \l "_Toc2099507" </w:delInstrText>
            </w:r>
            <w:r w:rsidDel="006C5A6C">
              <w:rPr>
                <w:b w:val="0"/>
                <w:bCs w:val="0"/>
              </w:rPr>
              <w:fldChar w:fldCharType="separate"/>
            </w:r>
          </w:del>
          <w:ins w:id="522" w:author="Stephen Michell" w:date="2021-01-04T12:01:00Z">
            <w:r w:rsidR="006C5A6C">
              <w:rPr>
                <w:b w:val="0"/>
                <w:bCs w:val="0"/>
              </w:rPr>
              <w:t>Error! Hyperlink reference not valid.</w:t>
            </w:r>
          </w:ins>
          <w:del w:id="523" w:author="Stephen Michell" w:date="2021-01-04T12:01:00Z">
            <w:r w:rsidR="00C05E6C" w:rsidRPr="00C679F6" w:rsidDel="006C5A6C">
              <w:rPr>
                <w:rStyle w:val="Hyperlink"/>
                <w:lang w:val="en-CA"/>
              </w:rPr>
              <w:delText>6.63 Protocol Lock Errors [CGM]</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_Toc2099507 \h </w:delInstrText>
            </w:r>
            <w:r w:rsidR="00C05E6C" w:rsidDel="006C5A6C">
              <w:rPr>
                <w:b w:val="0"/>
                <w:bCs w:val="0"/>
                <w:webHidden/>
              </w:rPr>
            </w:r>
            <w:r w:rsidR="00C05E6C" w:rsidDel="006C5A6C">
              <w:rPr>
                <w:b w:val="0"/>
                <w:bCs w:val="0"/>
                <w:webHidden/>
              </w:rPr>
              <w:fldChar w:fldCharType="separate"/>
            </w:r>
            <w:r w:rsidR="00C05E6C" w:rsidDel="006C5A6C">
              <w:rPr>
                <w:webHidden/>
              </w:rPr>
              <w:delText>43</w:delText>
            </w:r>
            <w:r w:rsidR="00C05E6C" w:rsidDel="006C5A6C">
              <w:rPr>
                <w:b w:val="0"/>
                <w:bCs w:val="0"/>
                <w:webHidden/>
              </w:rPr>
              <w:fldChar w:fldCharType="end"/>
            </w:r>
            <w:r w:rsidDel="006C5A6C">
              <w:rPr>
                <w:b w:val="0"/>
                <w:bCs w:val="0"/>
              </w:rPr>
              <w:fldChar w:fldCharType="end"/>
            </w:r>
          </w:del>
        </w:p>
        <w:p w14:paraId="2226CCB6" w14:textId="708C0B99" w:rsidR="00C05E6C" w:rsidDel="006C5A6C" w:rsidRDefault="00B41A20">
          <w:pPr>
            <w:pStyle w:val="TOC2"/>
            <w:rPr>
              <w:del w:id="524" w:author="Stephen Michell" w:date="2021-01-04T12:01:00Z"/>
              <w:rFonts w:asciiTheme="minorHAnsi" w:hAnsiTheme="minorHAnsi"/>
              <w:b w:val="0"/>
              <w:bCs w:val="0"/>
              <w:szCs w:val="24"/>
              <w:lang w:val="en-CA"/>
            </w:rPr>
          </w:pPr>
          <w:del w:id="525" w:author="Stephen Michell" w:date="2021-01-04T12:01:00Z">
            <w:r w:rsidDel="006C5A6C">
              <w:rPr>
                <w:b w:val="0"/>
                <w:bCs w:val="0"/>
              </w:rPr>
              <w:fldChar w:fldCharType="begin"/>
            </w:r>
            <w:r w:rsidDel="006C5A6C">
              <w:delInstrText xml:space="preserve"> HYPERLINK \l "_Toc2099508" </w:delInstrText>
            </w:r>
            <w:r w:rsidDel="006C5A6C">
              <w:rPr>
                <w:b w:val="0"/>
                <w:bCs w:val="0"/>
              </w:rPr>
              <w:fldChar w:fldCharType="separate"/>
            </w:r>
          </w:del>
          <w:ins w:id="526" w:author="Stephen Michell" w:date="2021-01-04T12:01:00Z">
            <w:r w:rsidR="006C5A6C">
              <w:rPr>
                <w:b w:val="0"/>
                <w:bCs w:val="0"/>
              </w:rPr>
              <w:t>Error! Hyperlink reference not valid.</w:t>
            </w:r>
          </w:ins>
          <w:del w:id="527" w:author="Stephen Michell" w:date="2021-01-04T12:01:00Z">
            <w:r w:rsidR="00C05E6C" w:rsidRPr="00C679F6" w:rsidDel="006C5A6C">
              <w:rPr>
                <w:rStyle w:val="Hyperlink"/>
                <w:rFonts w:eastAsia="MS PGothic"/>
                <w:lang w:eastAsia="ja-JP"/>
              </w:rPr>
              <w:delText>6.64 Reliance on external format strings [SHL]</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_Toc2099508 \h </w:delInstrText>
            </w:r>
            <w:r w:rsidR="00C05E6C" w:rsidDel="006C5A6C">
              <w:rPr>
                <w:b w:val="0"/>
                <w:bCs w:val="0"/>
                <w:webHidden/>
              </w:rPr>
            </w:r>
            <w:r w:rsidR="00C05E6C" w:rsidDel="006C5A6C">
              <w:rPr>
                <w:b w:val="0"/>
                <w:bCs w:val="0"/>
                <w:webHidden/>
              </w:rPr>
              <w:fldChar w:fldCharType="separate"/>
            </w:r>
            <w:r w:rsidR="00C05E6C" w:rsidDel="006C5A6C">
              <w:rPr>
                <w:webHidden/>
              </w:rPr>
              <w:delText>43</w:delText>
            </w:r>
            <w:r w:rsidR="00C05E6C" w:rsidDel="006C5A6C">
              <w:rPr>
                <w:b w:val="0"/>
                <w:bCs w:val="0"/>
                <w:webHidden/>
              </w:rPr>
              <w:fldChar w:fldCharType="end"/>
            </w:r>
            <w:r w:rsidDel="006C5A6C">
              <w:rPr>
                <w:b w:val="0"/>
                <w:bCs w:val="0"/>
              </w:rPr>
              <w:fldChar w:fldCharType="end"/>
            </w:r>
          </w:del>
        </w:p>
        <w:p w14:paraId="45883882" w14:textId="428B176D" w:rsidR="00C05E6C" w:rsidDel="006C5A6C" w:rsidRDefault="00B41A20">
          <w:pPr>
            <w:pStyle w:val="TOC2"/>
            <w:rPr>
              <w:del w:id="528" w:author="Stephen Michell" w:date="2021-01-04T12:01:00Z"/>
              <w:rFonts w:asciiTheme="minorHAnsi" w:hAnsiTheme="minorHAnsi"/>
              <w:b w:val="0"/>
              <w:bCs w:val="0"/>
              <w:szCs w:val="24"/>
              <w:lang w:val="en-CA"/>
            </w:rPr>
          </w:pPr>
          <w:del w:id="529" w:author="Stephen Michell" w:date="2021-01-04T12:01:00Z">
            <w:r w:rsidDel="006C5A6C">
              <w:rPr>
                <w:b w:val="0"/>
                <w:bCs w:val="0"/>
              </w:rPr>
              <w:fldChar w:fldCharType="begin"/>
            </w:r>
            <w:r w:rsidDel="006C5A6C">
              <w:delInstrText xml:space="preserve"> HYPERLINK \l "_Toc2099509" </w:delInstrText>
            </w:r>
            <w:r w:rsidDel="006C5A6C">
              <w:rPr>
                <w:b w:val="0"/>
                <w:bCs w:val="0"/>
              </w:rPr>
              <w:fldChar w:fldCharType="separate"/>
            </w:r>
          </w:del>
          <w:ins w:id="530" w:author="Stephen Michell" w:date="2021-01-04T12:01:00Z">
            <w:r w:rsidR="006C5A6C">
              <w:rPr>
                <w:b w:val="0"/>
                <w:bCs w:val="0"/>
              </w:rPr>
              <w:t>Error! Hyperlink reference not valid.</w:t>
            </w:r>
          </w:ins>
          <w:del w:id="531" w:author="Stephen Michell" w:date="2021-01-04T12:01:00Z">
            <w:r w:rsidR="00C05E6C" w:rsidRPr="00C679F6" w:rsidDel="006C5A6C">
              <w:rPr>
                <w:rStyle w:val="Hyperlink"/>
              </w:rPr>
              <w:delText>7 Language specific vulnerabilities for Ada</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_Toc2099509 \h </w:delInstrText>
            </w:r>
            <w:r w:rsidR="00C05E6C" w:rsidDel="006C5A6C">
              <w:rPr>
                <w:b w:val="0"/>
                <w:bCs w:val="0"/>
                <w:webHidden/>
              </w:rPr>
            </w:r>
            <w:r w:rsidR="00C05E6C" w:rsidDel="006C5A6C">
              <w:rPr>
                <w:b w:val="0"/>
                <w:bCs w:val="0"/>
                <w:webHidden/>
              </w:rPr>
              <w:fldChar w:fldCharType="separate"/>
            </w:r>
            <w:r w:rsidR="00C05E6C" w:rsidDel="006C5A6C">
              <w:rPr>
                <w:webHidden/>
              </w:rPr>
              <w:delText>43</w:delText>
            </w:r>
            <w:r w:rsidR="00C05E6C" w:rsidDel="006C5A6C">
              <w:rPr>
                <w:b w:val="0"/>
                <w:bCs w:val="0"/>
                <w:webHidden/>
              </w:rPr>
              <w:fldChar w:fldCharType="end"/>
            </w:r>
            <w:r w:rsidDel="006C5A6C">
              <w:rPr>
                <w:b w:val="0"/>
                <w:bCs w:val="0"/>
              </w:rPr>
              <w:fldChar w:fldCharType="end"/>
            </w:r>
          </w:del>
        </w:p>
        <w:p w14:paraId="15ECBDA1" w14:textId="6154E2B2" w:rsidR="00C05E6C" w:rsidDel="006C5A6C" w:rsidRDefault="00B41A20">
          <w:pPr>
            <w:pStyle w:val="TOC2"/>
            <w:rPr>
              <w:del w:id="532" w:author="Stephen Michell" w:date="2021-01-04T12:01:00Z"/>
              <w:rFonts w:asciiTheme="minorHAnsi" w:hAnsiTheme="minorHAnsi"/>
              <w:b w:val="0"/>
              <w:bCs w:val="0"/>
              <w:szCs w:val="24"/>
              <w:lang w:val="en-CA"/>
            </w:rPr>
          </w:pPr>
          <w:del w:id="533" w:author="Stephen Michell" w:date="2021-01-04T12:01:00Z">
            <w:r w:rsidDel="006C5A6C">
              <w:rPr>
                <w:b w:val="0"/>
                <w:bCs w:val="0"/>
              </w:rPr>
              <w:fldChar w:fldCharType="begin"/>
            </w:r>
            <w:r w:rsidDel="006C5A6C">
              <w:delInstrText xml:space="preserve"> HYPERLINK \l "_Toc2099510" </w:delInstrText>
            </w:r>
            <w:r w:rsidDel="006C5A6C">
              <w:rPr>
                <w:b w:val="0"/>
                <w:bCs w:val="0"/>
              </w:rPr>
              <w:fldChar w:fldCharType="separate"/>
            </w:r>
          </w:del>
          <w:ins w:id="534" w:author="Stephen Michell" w:date="2021-01-04T12:01:00Z">
            <w:r w:rsidR="006C5A6C">
              <w:rPr>
                <w:b w:val="0"/>
                <w:bCs w:val="0"/>
              </w:rPr>
              <w:t>Error! Hyperlink reference not valid.</w:t>
            </w:r>
          </w:ins>
          <w:del w:id="535" w:author="Stephen Michell" w:date="2021-01-04T12:01:00Z">
            <w:r w:rsidR="00C05E6C" w:rsidRPr="00C679F6" w:rsidDel="006C5A6C">
              <w:rPr>
                <w:rStyle w:val="Hyperlink"/>
              </w:rPr>
              <w:delText>8 Implications for standardization</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_Toc2099510 \h </w:delInstrText>
            </w:r>
            <w:r w:rsidR="00C05E6C" w:rsidDel="006C5A6C">
              <w:rPr>
                <w:b w:val="0"/>
                <w:bCs w:val="0"/>
                <w:webHidden/>
              </w:rPr>
            </w:r>
            <w:r w:rsidR="00C05E6C" w:rsidDel="006C5A6C">
              <w:rPr>
                <w:b w:val="0"/>
                <w:bCs w:val="0"/>
                <w:webHidden/>
              </w:rPr>
              <w:fldChar w:fldCharType="separate"/>
            </w:r>
            <w:r w:rsidR="00C05E6C" w:rsidDel="006C5A6C">
              <w:rPr>
                <w:webHidden/>
              </w:rPr>
              <w:delText>43</w:delText>
            </w:r>
            <w:r w:rsidR="00C05E6C" w:rsidDel="006C5A6C">
              <w:rPr>
                <w:b w:val="0"/>
                <w:bCs w:val="0"/>
                <w:webHidden/>
              </w:rPr>
              <w:fldChar w:fldCharType="end"/>
            </w:r>
            <w:r w:rsidDel="006C5A6C">
              <w:rPr>
                <w:b w:val="0"/>
                <w:bCs w:val="0"/>
              </w:rPr>
              <w:fldChar w:fldCharType="end"/>
            </w:r>
          </w:del>
        </w:p>
        <w:p w14:paraId="36337A44" w14:textId="0C54F5BA" w:rsidR="00C05E6C" w:rsidDel="006C5A6C" w:rsidRDefault="00B41A20">
          <w:pPr>
            <w:pStyle w:val="TOC1"/>
            <w:rPr>
              <w:del w:id="536" w:author="Stephen Michell" w:date="2021-01-04T12:01:00Z"/>
              <w:rFonts w:asciiTheme="minorHAnsi" w:hAnsiTheme="minorHAnsi"/>
              <w:b w:val="0"/>
              <w:bCs w:val="0"/>
              <w:szCs w:val="24"/>
              <w:lang w:val="en-CA"/>
            </w:rPr>
          </w:pPr>
          <w:del w:id="537" w:author="Stephen Michell" w:date="2021-01-04T12:01:00Z">
            <w:r w:rsidDel="006C5A6C">
              <w:rPr>
                <w:b w:val="0"/>
                <w:bCs w:val="0"/>
              </w:rPr>
              <w:fldChar w:fldCharType="begin"/>
            </w:r>
            <w:r w:rsidDel="006C5A6C">
              <w:delInstrText xml:space="preserve"> HYPERLINK \l "_Toc2099511" </w:delInstrText>
            </w:r>
            <w:r w:rsidDel="006C5A6C">
              <w:rPr>
                <w:b w:val="0"/>
                <w:bCs w:val="0"/>
              </w:rPr>
              <w:fldChar w:fldCharType="separate"/>
            </w:r>
          </w:del>
          <w:ins w:id="538" w:author="Stephen Michell" w:date="2021-01-04T12:01:00Z">
            <w:r w:rsidR="006C5A6C">
              <w:rPr>
                <w:b w:val="0"/>
                <w:bCs w:val="0"/>
              </w:rPr>
              <w:t>Error! Hyperlink reference not valid.</w:t>
            </w:r>
          </w:ins>
          <w:del w:id="539" w:author="Stephen Michell" w:date="2021-01-04T12:01:00Z">
            <w:r w:rsidR="00C05E6C" w:rsidRPr="00C679F6" w:rsidDel="006C5A6C">
              <w:rPr>
                <w:rStyle w:val="Hyperlink"/>
              </w:rPr>
              <w:delText>Bibliography</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_Toc2099511 \h </w:delInstrText>
            </w:r>
            <w:r w:rsidR="00C05E6C" w:rsidDel="006C5A6C">
              <w:rPr>
                <w:b w:val="0"/>
                <w:bCs w:val="0"/>
                <w:webHidden/>
              </w:rPr>
            </w:r>
            <w:r w:rsidR="00C05E6C" w:rsidDel="006C5A6C">
              <w:rPr>
                <w:b w:val="0"/>
                <w:bCs w:val="0"/>
                <w:webHidden/>
              </w:rPr>
              <w:fldChar w:fldCharType="separate"/>
            </w:r>
            <w:r w:rsidR="00C05E6C" w:rsidDel="006C5A6C">
              <w:rPr>
                <w:webHidden/>
              </w:rPr>
              <w:delText>45</w:delText>
            </w:r>
            <w:r w:rsidR="00C05E6C" w:rsidDel="006C5A6C">
              <w:rPr>
                <w:b w:val="0"/>
                <w:bCs w:val="0"/>
                <w:webHidden/>
              </w:rPr>
              <w:fldChar w:fldCharType="end"/>
            </w:r>
            <w:r w:rsidDel="006C5A6C">
              <w:rPr>
                <w:b w:val="0"/>
                <w:bCs w:val="0"/>
              </w:rPr>
              <w:fldChar w:fldCharType="end"/>
            </w:r>
          </w:del>
        </w:p>
        <w:p w14:paraId="6FE6660E" w14:textId="3155E07B" w:rsidR="00C05E6C" w:rsidDel="006C5A6C" w:rsidRDefault="00B41A20">
          <w:pPr>
            <w:pStyle w:val="TOC1"/>
            <w:rPr>
              <w:del w:id="540" w:author="Stephen Michell" w:date="2021-01-04T12:01:00Z"/>
              <w:rFonts w:asciiTheme="minorHAnsi" w:hAnsiTheme="minorHAnsi"/>
              <w:b w:val="0"/>
              <w:bCs w:val="0"/>
              <w:szCs w:val="24"/>
              <w:lang w:val="en-CA"/>
            </w:rPr>
          </w:pPr>
          <w:del w:id="541" w:author="Stephen Michell" w:date="2021-01-04T12:01:00Z">
            <w:r w:rsidDel="006C5A6C">
              <w:rPr>
                <w:b w:val="0"/>
                <w:bCs w:val="0"/>
              </w:rPr>
              <w:fldChar w:fldCharType="begin"/>
            </w:r>
            <w:r w:rsidDel="006C5A6C">
              <w:delInstrText xml:space="preserve"> HYPERLINK \l "_Toc2099512" </w:delInstrText>
            </w:r>
            <w:r w:rsidDel="006C5A6C">
              <w:rPr>
                <w:b w:val="0"/>
                <w:bCs w:val="0"/>
              </w:rPr>
              <w:fldChar w:fldCharType="separate"/>
            </w:r>
          </w:del>
          <w:ins w:id="542" w:author="Stephen Michell" w:date="2021-01-04T12:01:00Z">
            <w:r w:rsidR="006C5A6C">
              <w:rPr>
                <w:b w:val="0"/>
                <w:bCs w:val="0"/>
              </w:rPr>
              <w:t>Error! Hyperlink reference not valid.</w:t>
            </w:r>
          </w:ins>
          <w:del w:id="543" w:author="Stephen Michell" w:date="2021-01-04T12:01:00Z">
            <w:r w:rsidR="00C05E6C" w:rsidRPr="00C679F6" w:rsidDel="006C5A6C">
              <w:rPr>
                <w:rStyle w:val="Hyperlink"/>
              </w:rPr>
              <w:delText>Index</w:delText>
            </w:r>
            <w:r w:rsidR="00C05E6C" w:rsidDel="006C5A6C">
              <w:rPr>
                <w:webHidden/>
              </w:rPr>
              <w:tab/>
            </w:r>
            <w:r w:rsidR="00C05E6C" w:rsidDel="006C5A6C">
              <w:rPr>
                <w:b w:val="0"/>
                <w:bCs w:val="0"/>
                <w:webHidden/>
              </w:rPr>
              <w:fldChar w:fldCharType="begin"/>
            </w:r>
            <w:r w:rsidR="00C05E6C" w:rsidDel="006C5A6C">
              <w:rPr>
                <w:webHidden/>
              </w:rPr>
              <w:delInstrText xml:space="preserve"> PAGEREF _Toc2099512 \h </w:delInstrText>
            </w:r>
            <w:r w:rsidR="00C05E6C" w:rsidDel="006C5A6C">
              <w:rPr>
                <w:b w:val="0"/>
                <w:bCs w:val="0"/>
                <w:webHidden/>
              </w:rPr>
            </w:r>
            <w:r w:rsidR="00C05E6C" w:rsidDel="006C5A6C">
              <w:rPr>
                <w:b w:val="0"/>
                <w:bCs w:val="0"/>
                <w:webHidden/>
              </w:rPr>
              <w:fldChar w:fldCharType="separate"/>
            </w:r>
            <w:r w:rsidR="00C05E6C" w:rsidDel="006C5A6C">
              <w:rPr>
                <w:webHidden/>
              </w:rPr>
              <w:delText>47</w:delText>
            </w:r>
            <w:r w:rsidR="00C05E6C" w:rsidDel="006C5A6C">
              <w:rPr>
                <w:b w:val="0"/>
                <w:bCs w:val="0"/>
                <w:webHidden/>
              </w:rPr>
              <w:fldChar w:fldCharType="end"/>
            </w:r>
            <w:r w:rsidDel="006C5A6C">
              <w:rPr>
                <w:b w:val="0"/>
                <w:bCs w:val="0"/>
              </w:rPr>
              <w:fldChar w:fldCharType="end"/>
            </w:r>
          </w:del>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lastRenderedPageBreak/>
        <w:br w:type="page"/>
      </w:r>
    </w:p>
    <w:p w14:paraId="1B937E4F" w14:textId="77777777" w:rsidR="00A32382" w:rsidRDefault="00A32382" w:rsidP="00AB6756">
      <w:pPr>
        <w:pStyle w:val="Heading1"/>
      </w:pPr>
      <w:bookmarkStart w:id="544" w:name="_Toc443470358"/>
      <w:bookmarkStart w:id="545" w:name="_Toc450303208"/>
      <w:bookmarkStart w:id="546" w:name="_Toc358896355"/>
      <w:bookmarkStart w:id="547" w:name="_Toc60654102"/>
      <w:r>
        <w:lastRenderedPageBreak/>
        <w:t>Foreword</w:t>
      </w:r>
      <w:bookmarkEnd w:id="544"/>
      <w:bookmarkEnd w:id="545"/>
      <w:bookmarkEnd w:id="546"/>
      <w:bookmarkEnd w:id="547"/>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proofErr w:type="gramStart"/>
      <w:r w:rsidRPr="00FC407C">
        <w:rPr>
          <w:rFonts w:cs="Times New Roman"/>
        </w:rPr>
        <w:t>ISO/IEC TR 24772</w:t>
      </w:r>
      <w:r w:rsidR="00257FE7" w:rsidRPr="00FC407C">
        <w:rPr>
          <w:rFonts w:cs="Times New Roman"/>
        </w:rPr>
        <w:t>-2</w:t>
      </w:r>
      <w:r w:rsidRPr="00FC407C">
        <w:rPr>
          <w:rFonts w:cs="Times New Roman"/>
        </w:rPr>
        <w:t>,</w:t>
      </w:r>
      <w:proofErr w:type="gramEnd"/>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548" w:name="_Toc443470359"/>
      <w:bookmarkStart w:id="549"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w:t>
      </w:r>
      <w:proofErr w:type="gramStart"/>
      <w:r w:rsidRPr="00FC407C">
        <w:rPr>
          <w:rFonts w:cs="Times New Roman"/>
          <w:i/>
          <w:iCs/>
        </w:rPr>
        <w:t>conversion</w:t>
      </w:r>
      <w:r w:rsidRPr="00FC407C">
        <w:rPr>
          <w:rFonts w:cs="Times New Roman"/>
          <w:iCs/>
        </w:rPr>
        <w:t>;</w:t>
      </w:r>
      <w:proofErr w:type="gramEnd"/>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550" w:name="_Toc358896356"/>
      <w:bookmarkStart w:id="551" w:name="_Toc60654103"/>
      <w:r>
        <w:lastRenderedPageBreak/>
        <w:t>Introduction</w:t>
      </w:r>
      <w:bookmarkEnd w:id="548"/>
      <w:bookmarkEnd w:id="549"/>
      <w:bookmarkEnd w:id="550"/>
      <w:bookmarkEnd w:id="551"/>
    </w:p>
    <w:p w14:paraId="7E9B99AB" w14:textId="44194F53"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4D282569"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 xml:space="preserve">is intended to be used with </w:t>
      </w:r>
      <w:r w:rsidR="00461AC1">
        <w:rPr>
          <w:color w:val="auto"/>
        </w:rPr>
        <w:t>ISO/IEC TR 24772-1:2019,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557" w:name="_Toc358896357"/>
      <w:bookmarkStart w:id="558" w:name="_Toc60654104"/>
      <w:r w:rsidRPr="00B35625">
        <w:t>1.</w:t>
      </w:r>
      <w:r>
        <w:t xml:space="preserve"> Scope</w:t>
      </w:r>
      <w:bookmarkStart w:id="559" w:name="_Toc443461091"/>
      <w:bookmarkStart w:id="560" w:name="_Toc443470360"/>
      <w:bookmarkStart w:id="561" w:name="_Toc450303210"/>
      <w:bookmarkStart w:id="562" w:name="_Toc192557820"/>
      <w:bookmarkStart w:id="563" w:name="_Toc336348220"/>
      <w:bookmarkEnd w:id="557"/>
      <w:bookmarkEnd w:id="558"/>
    </w:p>
    <w:bookmarkEnd w:id="559"/>
    <w:bookmarkEnd w:id="560"/>
    <w:bookmarkEnd w:id="561"/>
    <w:bookmarkEnd w:id="562"/>
    <w:bookmarkEnd w:id="563"/>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3AC5F3FB"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DC0859">
        <w:t>ISO/IEC ISO/IEC TR 24772-1:2019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564" w:name="_Toc358896358"/>
      <w:bookmarkStart w:id="565" w:name="_Toc60654105"/>
      <w:bookmarkStart w:id="566" w:name="_Toc443461093"/>
      <w:bookmarkStart w:id="567" w:name="_Toc443470362"/>
      <w:bookmarkStart w:id="568" w:name="_Toc450303212"/>
      <w:bookmarkStart w:id="569" w:name="_Toc192557830"/>
      <w:r w:rsidRPr="008731B5">
        <w:t>2.</w:t>
      </w:r>
      <w:r w:rsidR="00142882">
        <w:t xml:space="preserve"> </w:t>
      </w:r>
      <w:r w:rsidRPr="008731B5">
        <w:t xml:space="preserve">Normative </w:t>
      </w:r>
      <w:r w:rsidRPr="00BC4165">
        <w:t>references</w:t>
      </w:r>
      <w:bookmarkEnd w:id="564"/>
      <w:bookmarkEnd w:id="565"/>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0766F6A3" w:rsidR="000F61B0" w:rsidRDefault="00AF15F9" w:rsidP="00A173A3">
      <w:pPr>
        <w:spacing w:after="0"/>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570" w:name="_Toc358896359"/>
      <w:bookmarkStart w:id="571" w:name="_Toc443461094"/>
      <w:bookmarkStart w:id="572" w:name="_Toc443470363"/>
      <w:bookmarkStart w:id="573" w:name="_Toc450303213"/>
      <w:bookmarkStart w:id="574" w:name="_Toc192557831"/>
      <w:bookmarkEnd w:id="566"/>
      <w:bookmarkEnd w:id="567"/>
      <w:bookmarkEnd w:id="568"/>
      <w:bookmarkEnd w:id="569"/>
    </w:p>
    <w:p w14:paraId="20A086E6" w14:textId="48C5FDB8" w:rsidR="00415515" w:rsidRDefault="00D14B18" w:rsidP="00874216">
      <w:pPr>
        <w:pStyle w:val="Heading1"/>
      </w:pPr>
      <w:bookmarkStart w:id="575" w:name="_Toc6065410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570"/>
      <w:bookmarkEnd w:id="575"/>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576"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571"/>
      <w:bookmarkEnd w:id="572"/>
      <w:bookmarkEnd w:id="573"/>
      <w:bookmarkEnd w:id="574"/>
      <w:bookmarkEnd w:id="576"/>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w:t>
      </w:r>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2B3F850E" w:rsidR="00A23B77" w:rsidRPr="002953AE" w:rsidRDefault="002953AE" w:rsidP="00A23B77">
      <w:pPr>
        <w:rPr>
          <w:kern w:val="32"/>
        </w:rPr>
      </w:pPr>
      <w:r>
        <w:rPr>
          <w:b/>
          <w:kern w:val="32"/>
        </w:rPr>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lastRenderedPageBreak/>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lastRenderedPageBreak/>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lastRenderedPageBreak/>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lastRenderedPageBreak/>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proofErr w:type="spellStart"/>
      <w:r w:rsidR="00DC1D0C" w:rsidRPr="002953AE">
        <w:t>expression</w:t>
      </w:r>
      <w:r w:rsidR="00432F6E">
        <w:t>that</w:t>
      </w:r>
      <w:proofErr w:type="spellEnd"/>
      <w:r w:rsidR="00432F6E">
        <w:t xml:space="preserve">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lastRenderedPageBreak/>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4238EAF2" w:rsidR="00A173A3" w:rsidRDefault="00B50B51" w:rsidP="00017A66">
      <w:pPr>
        <w:pStyle w:val="Heading1"/>
        <w:rPr>
          <w:ins w:id="577" w:author="Stephen Michell" w:date="2020-12-29T23:00:00Z"/>
        </w:rPr>
      </w:pPr>
      <w:bookmarkStart w:id="578" w:name="_4_Language_concepts"/>
      <w:bookmarkStart w:id="579" w:name="_Toc60654107"/>
      <w:bookmarkStart w:id="580" w:name="_Ref336413302"/>
      <w:bookmarkStart w:id="581" w:name="_Ref336413340"/>
      <w:bookmarkStart w:id="582" w:name="_Ref336413373"/>
      <w:bookmarkStart w:id="583" w:name="_Ref336413480"/>
      <w:bookmarkStart w:id="584" w:name="_Ref336413504"/>
      <w:bookmarkStart w:id="585" w:name="_Ref336413544"/>
      <w:bookmarkStart w:id="586" w:name="_Ref336413835"/>
      <w:bookmarkStart w:id="587" w:name="_Ref336413845"/>
      <w:bookmarkStart w:id="588" w:name="_Ref336414000"/>
      <w:bookmarkStart w:id="589" w:name="_Ref336414024"/>
      <w:bookmarkStart w:id="590" w:name="_Ref336414050"/>
      <w:bookmarkStart w:id="591" w:name="_Ref336414084"/>
      <w:bookmarkStart w:id="592" w:name="_Ref336422881"/>
      <w:bookmarkStart w:id="593" w:name="_Toc358896485"/>
      <w:bookmarkEnd w:id="578"/>
      <w:r>
        <w:t>4</w:t>
      </w:r>
      <w:r w:rsidR="00074057">
        <w:t xml:space="preserve"> </w:t>
      </w:r>
      <w:ins w:id="594" w:author="Stephen Michell" w:date="2020-12-29T22:58:00Z">
        <w:r w:rsidR="00765BEE">
          <w:t>Implementing a robust system or application</w:t>
        </w:r>
      </w:ins>
      <w:bookmarkEnd w:id="579"/>
    </w:p>
    <w:p w14:paraId="4C21500B" w14:textId="0F515D8C" w:rsidR="00E72FB2" w:rsidRPr="00765BEE" w:rsidRDefault="00765BEE">
      <w:pPr>
        <w:rPr>
          <w:ins w:id="595" w:author="Stephen Michell" w:date="2020-12-29T22:43:00Z"/>
        </w:rPr>
        <w:pPrChange w:id="596" w:author="Stephen Michell" w:date="2020-12-29T23:00:00Z">
          <w:pPr>
            <w:pStyle w:val="Heading1"/>
          </w:pPr>
        </w:pPrChange>
      </w:pPr>
      <w:ins w:id="597" w:author="Stephen Michell" w:date="2020-12-29T23:00:00Z">
        <w:r>
          <w:t>ISO/IEC 24772-1:20xx clause 4.2 d</w:t>
        </w:r>
      </w:ins>
      <w:ins w:id="598" w:author="Stephen Michell" w:date="2020-12-29T23:01:00Z">
        <w:r>
          <w:t>ocuments the process of creating software that is safe, secure and trusted within the context of the system in which it is fielded.</w:t>
        </w:r>
      </w:ins>
      <w:ins w:id="599" w:author="Stephen Michell" w:date="2020-12-29T23:02:00Z">
        <w:r>
          <w:t xml:space="preserve"> </w:t>
        </w:r>
      </w:ins>
      <w:ins w:id="600" w:author="Stephen Michell" w:date="2020-12-29T23:03:00Z">
        <w:r>
          <w:t>T</w:t>
        </w:r>
      </w:ins>
      <w:ins w:id="601" w:author="Stephen Michell" w:date="2020-12-29T23:02:00Z">
        <w:r>
          <w:t>he Ada programming language was explicitly designed with</w:t>
        </w:r>
      </w:ins>
      <w:ins w:id="602" w:author="Stephen Michell" w:date="2020-12-29T23:03:00Z">
        <w:r>
          <w:t xml:space="preserve"> </w:t>
        </w:r>
      </w:ins>
      <w:ins w:id="603" w:author="Stephen Michell" w:date="2020-12-29T23:02:00Z">
        <w:r>
          <w:t>safety</w:t>
        </w:r>
      </w:ins>
      <w:ins w:id="604" w:author="Stephen Michell" w:date="2020-12-29T23:03:00Z">
        <w:r>
          <w:t>,</w:t>
        </w:r>
      </w:ins>
      <w:ins w:id="605" w:author="Stephen Michell" w:date="2020-12-29T23:02:00Z">
        <w:r>
          <w:t xml:space="preserve"> security</w:t>
        </w:r>
      </w:ins>
      <w:ins w:id="606" w:author="Stephen Michell" w:date="2020-12-29T23:03:00Z">
        <w:r>
          <w:t xml:space="preserve"> and the elimination</w:t>
        </w:r>
      </w:ins>
      <w:ins w:id="607" w:author="Stephen Michell" w:date="2020-12-29T23:04:00Z">
        <w:r>
          <w:t xml:space="preserve"> of errors from Ada programs</w:t>
        </w:r>
        <w:r w:rsidR="00E72FB2">
          <w:t xml:space="preserve">. </w:t>
        </w:r>
      </w:ins>
      <w:ins w:id="608" w:author="Stephen Michell" w:date="2020-12-29T23:06:00Z">
        <w:r w:rsidR="00E72FB2">
          <w:t>Nevertheless, as this document shows, vulnerabilities exist</w:t>
        </w:r>
      </w:ins>
      <w:ins w:id="609" w:author="Stephen Michell" w:date="2020-12-29T23:07:00Z">
        <w:r w:rsidR="00E72FB2">
          <w:t xml:space="preserve"> in the Ada programming environment, and organizations are responsible for un</w:t>
        </w:r>
      </w:ins>
      <w:ins w:id="610" w:author="Stephen Michell" w:date="2020-12-29T23:08:00Z">
        <w:r w:rsidR="00E72FB2">
          <w:t xml:space="preserve">derstanding and addressing the programming language issues that arise in the context of the real-world environment in which the </w:t>
        </w:r>
      </w:ins>
      <w:ins w:id="611" w:author="Stephen Michell" w:date="2020-12-29T23:09:00Z">
        <w:r w:rsidR="00E72FB2">
          <w:t>program will be fielded.</w:t>
        </w:r>
      </w:ins>
    </w:p>
    <w:p w14:paraId="6E0758C8" w14:textId="77777777" w:rsidR="00E72FB2" w:rsidRDefault="00E72FB2" w:rsidP="00E72FB2">
      <w:pPr>
        <w:rPr>
          <w:ins w:id="612" w:author="Stephen Michell" w:date="2020-12-29T23:09:00Z"/>
        </w:rPr>
      </w:pPr>
      <w:ins w:id="613" w:author="Stephen Michell" w:date="2020-12-29T23:09:00Z">
        <w:r>
          <w:t>Organizations conforming to this document, in addition to meeting the requirements of clause 4.2, shall:</w:t>
        </w:r>
      </w:ins>
    </w:p>
    <w:p w14:paraId="51984234" w14:textId="77777777" w:rsidR="00E72FB2" w:rsidRDefault="00E72FB2" w:rsidP="00E72FB2">
      <w:pPr>
        <w:pStyle w:val="ListParagraph"/>
        <w:numPr>
          <w:ilvl w:val="0"/>
          <w:numId w:val="608"/>
        </w:numPr>
        <w:spacing w:before="120"/>
        <w:rPr>
          <w:ins w:id="614" w:author="Stephen Michell" w:date="2020-12-29T23:09:00Z"/>
        </w:rPr>
      </w:pPr>
      <w:ins w:id="615" w:author="Stephen Michell" w:date="2020-12-29T23:09:00Z">
        <w:r>
          <w:t xml:space="preserve">Identify and analyze weaknesses in the product or system, including systems, subsystems, modules, and individual </w:t>
        </w:r>
        <w:proofErr w:type="gramStart"/>
        <w:r>
          <w:t>components;</w:t>
        </w:r>
        <w:proofErr w:type="gramEnd"/>
      </w:ins>
    </w:p>
    <w:p w14:paraId="5930A8B2" w14:textId="77777777" w:rsidR="00E72FB2" w:rsidRDefault="00E72FB2" w:rsidP="00E72FB2">
      <w:pPr>
        <w:pStyle w:val="ListParagraph"/>
        <w:numPr>
          <w:ilvl w:val="0"/>
          <w:numId w:val="608"/>
        </w:numPr>
        <w:spacing w:before="120"/>
        <w:rPr>
          <w:ins w:id="616" w:author="Stephen Michell" w:date="2020-12-29T23:09:00Z"/>
        </w:rPr>
      </w:pPr>
      <w:ins w:id="617" w:author="Stephen Michell" w:date="2020-12-29T23:09:00Z">
        <w:r>
          <w:t xml:space="preserve">Identify and analyze sources of programming </w:t>
        </w:r>
        <w:proofErr w:type="gramStart"/>
        <w:r>
          <w:t>errors;</w:t>
        </w:r>
        <w:proofErr w:type="gramEnd"/>
        <w:r>
          <w:t xml:space="preserve"> </w:t>
        </w:r>
      </w:ins>
    </w:p>
    <w:p w14:paraId="3AC48C68" w14:textId="6DD4BCE2" w:rsidR="00E72FB2" w:rsidRDefault="00E72FB2" w:rsidP="00E72FB2">
      <w:pPr>
        <w:pStyle w:val="ListParagraph"/>
        <w:numPr>
          <w:ilvl w:val="0"/>
          <w:numId w:val="608"/>
        </w:numPr>
        <w:spacing w:before="120"/>
        <w:rPr>
          <w:ins w:id="618" w:author="Stephen Michell" w:date="2020-12-29T23:13:00Z"/>
        </w:rPr>
      </w:pPr>
      <w:ins w:id="619" w:author="Stephen Michell" w:date="2020-12-29T23:09:00Z">
        <w:r>
          <w:t>Determine acceptable programming paradigms and practices to avoid vulnerabilities using guidance drawn from clauses 5.</w:t>
        </w:r>
      </w:ins>
      <w:ins w:id="620" w:author="Stephen Michell" w:date="2020-12-29T23:12:00Z">
        <w:r>
          <w:t>3 and</w:t>
        </w:r>
      </w:ins>
      <w:ins w:id="621" w:author="Stephen Michell" w:date="2020-12-29T23:09:00Z">
        <w:r>
          <w:t xml:space="preserve"> 6 in this </w:t>
        </w:r>
        <w:proofErr w:type="gramStart"/>
        <w:r>
          <w:t>document;</w:t>
        </w:r>
      </w:ins>
      <w:proofErr w:type="gramEnd"/>
    </w:p>
    <w:p w14:paraId="155F17F3" w14:textId="751B6329" w:rsidR="00E72FB2" w:rsidRDefault="00E72FB2" w:rsidP="00E72FB2">
      <w:pPr>
        <w:pStyle w:val="ListParagraph"/>
        <w:numPr>
          <w:ilvl w:val="0"/>
          <w:numId w:val="608"/>
        </w:numPr>
        <w:spacing w:before="120"/>
        <w:rPr>
          <w:ins w:id="622" w:author="Stephen Michell" w:date="2020-12-29T23:09:00Z"/>
        </w:rPr>
      </w:pPr>
      <w:ins w:id="623" w:author="Stephen Michell" w:date="2020-12-29T23:14:00Z">
        <w:r>
          <w:t xml:space="preserve">Determine avoidance and mitigation mechanisms </w:t>
        </w:r>
        <w:r w:rsidR="00DB0710">
          <w:t xml:space="preserve">using clause 6 of this document as well as other </w:t>
        </w:r>
      </w:ins>
      <w:ins w:id="624" w:author="Stephen Michell" w:date="2020-12-29T23:15:00Z">
        <w:r w:rsidR="00DB0710">
          <w:t xml:space="preserve">technical </w:t>
        </w:r>
        <w:proofErr w:type="gramStart"/>
        <w:r w:rsidR="00DB0710">
          <w:t>documentation;</w:t>
        </w:r>
      </w:ins>
      <w:proofErr w:type="gramEnd"/>
    </w:p>
    <w:p w14:paraId="214B4029" w14:textId="77777777" w:rsidR="00E72FB2" w:rsidRDefault="00E72FB2" w:rsidP="00E72FB2">
      <w:pPr>
        <w:pStyle w:val="ListParagraph"/>
        <w:numPr>
          <w:ilvl w:val="0"/>
          <w:numId w:val="608"/>
        </w:numPr>
        <w:spacing w:before="120"/>
        <w:rPr>
          <w:ins w:id="625" w:author="Stephen Michell" w:date="2020-12-29T23:09:00Z"/>
        </w:rPr>
      </w:pPr>
      <w:ins w:id="626" w:author="Stephen Michell" w:date="2020-12-29T23:09:00Z">
        <w:r>
          <w:t xml:space="preserve">Map the identified acceptable programming practices into organizational coding </w:t>
        </w:r>
        <w:proofErr w:type="gramStart"/>
        <w:r>
          <w:t>standards;</w:t>
        </w:r>
        <w:proofErr w:type="gramEnd"/>
      </w:ins>
    </w:p>
    <w:p w14:paraId="5EE91838" w14:textId="77777777" w:rsidR="00E72FB2" w:rsidRDefault="00E72FB2" w:rsidP="00E72FB2">
      <w:pPr>
        <w:pStyle w:val="ListParagraph"/>
        <w:numPr>
          <w:ilvl w:val="0"/>
          <w:numId w:val="608"/>
        </w:numPr>
        <w:spacing w:before="120"/>
        <w:rPr>
          <w:ins w:id="627" w:author="Stephen Michell" w:date="2020-12-29T23:09:00Z"/>
        </w:rPr>
      </w:pPr>
      <w:ins w:id="628" w:author="Stephen Michell" w:date="2020-12-29T23:09:00Z">
        <w:r>
          <w:t xml:space="preserve">Select and deploy tooling and processes to enforce coding rules or </w:t>
        </w:r>
        <w:proofErr w:type="gramStart"/>
        <w:r>
          <w:t>practices;</w:t>
        </w:r>
        <w:proofErr w:type="gramEnd"/>
      </w:ins>
    </w:p>
    <w:p w14:paraId="2F530672" w14:textId="6FE02D16" w:rsidR="00E72FB2" w:rsidRDefault="00E72FB2" w:rsidP="00E72FB2">
      <w:pPr>
        <w:pStyle w:val="ListParagraph"/>
        <w:numPr>
          <w:ilvl w:val="0"/>
          <w:numId w:val="608"/>
        </w:numPr>
        <w:spacing w:before="120"/>
        <w:rPr>
          <w:ins w:id="629" w:author="Stephen Michell" w:date="2020-12-29T23:09:00Z"/>
        </w:rPr>
      </w:pPr>
      <w:ins w:id="630" w:author="Stephen Michell" w:date="2020-12-29T23:09:00Z">
        <w:r>
          <w:lastRenderedPageBreak/>
          <w:t xml:space="preserve">Implement controls (in keeping with the requirements of the safety, security </w:t>
        </w:r>
      </w:ins>
      <w:ins w:id="631" w:author="Stephen Michell" w:date="2020-12-29T23:15:00Z">
        <w:r w:rsidR="00DB0710">
          <w:t>and general requirements</w:t>
        </w:r>
      </w:ins>
      <w:ins w:id="632" w:author="Stephen Michell" w:date="2020-12-29T23:16:00Z">
        <w:r w:rsidR="00DB0710">
          <w:t xml:space="preserve"> </w:t>
        </w:r>
      </w:ins>
      <w:ins w:id="633" w:author="Stephen Michell" w:date="2020-12-29T23:09:00Z">
        <w:r>
          <w:t>of the system) that enforce these practices and procedures to ensure that the vulnerabilities do not affect the safety and security of the system under development.</w:t>
        </w:r>
      </w:ins>
    </w:p>
    <w:p w14:paraId="4F794D0D" w14:textId="77777777" w:rsidR="00E72FB2" w:rsidRDefault="00E72FB2" w:rsidP="00E72FB2">
      <w:pPr>
        <w:rPr>
          <w:ins w:id="634" w:author="Stephen Michell" w:date="2020-12-29T23:09:00Z"/>
        </w:rPr>
      </w:pPr>
      <w:ins w:id="635" w:author="Stephen Michell" w:date="2020-12-29T23:09:00Z">
        <w:r>
          <w:t>Tool vendors conform to this document by providing tools that diagnose the vulnerabilities described in this document. Tool vendors shall document to their users those vulnerabilities that cannot be diagnosed by the tool.</w:t>
        </w:r>
      </w:ins>
    </w:p>
    <w:p w14:paraId="6E75C566" w14:textId="7B8DBE84" w:rsidR="00A173A3" w:rsidRPr="00A173A3" w:rsidRDefault="00E72FB2">
      <w:pPr>
        <w:rPr>
          <w:ins w:id="636" w:author="Stephen Michell" w:date="2020-12-29T22:41:00Z"/>
        </w:rPr>
        <w:pPrChange w:id="637" w:author="Stephen Michell" w:date="2020-12-29T22:43:00Z">
          <w:pPr>
            <w:pStyle w:val="Heading1"/>
          </w:pPr>
        </w:pPrChange>
      </w:pPr>
      <w:ins w:id="638" w:author="Stephen Michell" w:date="2020-12-29T23:09:00Z">
        <w:r>
          <w:t>Programmers and software designers conform to this document by following the architectural and coding guidelines of their organization, and by choosing appropriate mitigation techniques when a vulnerability is not avoidable.</w:t>
        </w:r>
      </w:ins>
    </w:p>
    <w:p w14:paraId="2752B59D" w14:textId="34A266D9" w:rsidR="00017A66" w:rsidDel="00DB0710" w:rsidRDefault="00A173A3">
      <w:pPr>
        <w:pStyle w:val="Heading1"/>
        <w:rPr>
          <w:del w:id="639" w:author="Stephen Michell" w:date="2020-12-29T23:18:00Z"/>
        </w:rPr>
      </w:pPr>
      <w:bookmarkStart w:id="640" w:name="_Toc60654108"/>
      <w:ins w:id="641" w:author="Stephen Michell" w:date="2020-12-29T22:41:00Z">
        <w:r>
          <w:t xml:space="preserve">5 </w:t>
        </w:r>
      </w:ins>
      <w:r w:rsidR="00C91E8E">
        <w:t xml:space="preserve">Language </w:t>
      </w:r>
      <w:r w:rsidR="00C91E8E" w:rsidRPr="00A173A3">
        <w:t>c</w:t>
      </w:r>
      <w:r w:rsidR="004C770C" w:rsidRPr="00A173A3">
        <w:t>oncepts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ins w:id="642" w:author="Stephen Michell" w:date="2020-12-29T22:42:00Z">
        <w:r>
          <w:t xml:space="preserve">, </w:t>
        </w:r>
      </w:ins>
      <w:ins w:id="643" w:author="Stephen Michell" w:date="2020-12-29T22:43:00Z">
        <w:r>
          <w:t>c</w:t>
        </w:r>
      </w:ins>
      <w:ins w:id="644" w:author="Stephen Michell" w:date="2020-12-29T22:42:00Z">
        <w:r>
          <w:t>ommon guidance</w:t>
        </w:r>
      </w:ins>
      <w:bookmarkEnd w:id="640"/>
      <w:del w:id="645" w:author="Stephen Michell" w:date="2020-12-29T22:42:00Z">
        <w:r w:rsidR="003914AC" w:rsidDel="00A173A3">
          <w:delText xml:space="preserve"> </w:delText>
        </w:r>
      </w:del>
    </w:p>
    <w:p w14:paraId="3E957B4E" w14:textId="4403E7F9" w:rsidR="00765BEE" w:rsidRDefault="00765BEE">
      <w:pPr>
        <w:pStyle w:val="Heading1"/>
        <w:rPr>
          <w:moveTo w:id="646" w:author="Stephen Michell" w:date="2020-12-29T22:55:00Z"/>
        </w:rPr>
        <w:pPrChange w:id="647" w:author="Stephen Michell" w:date="2020-12-29T23:18:00Z">
          <w:pPr>
            <w:pStyle w:val="Heading2"/>
          </w:pPr>
        </w:pPrChange>
      </w:pPr>
      <w:moveToRangeStart w:id="648" w:author="Stephen Michell" w:date="2020-12-29T22:55:00Z" w:name="move60174939"/>
      <w:moveTo w:id="649" w:author="Stephen Michell" w:date="2020-12-29T22:55:00Z">
        <w:del w:id="650" w:author="Stephen Michell" w:date="2020-12-29T23:18:00Z">
          <w:r w:rsidRPr="00243046" w:rsidDel="00DB0710">
            <w:delText xml:space="preserve">5.1 </w:delText>
          </w:r>
        </w:del>
        <w:del w:id="651" w:author="Stephen Michell" w:date="2020-12-29T23:17:00Z">
          <w:r w:rsidRPr="00243046" w:rsidDel="00DB0710">
            <w:delText>Ada Language Design</w:delText>
          </w:r>
        </w:del>
      </w:moveTo>
    </w:p>
    <w:p w14:paraId="07A845B1" w14:textId="3A11A353" w:rsidR="00765BEE" w:rsidDel="00DB0710" w:rsidRDefault="00765BEE" w:rsidP="00765BEE">
      <w:pPr>
        <w:rPr>
          <w:del w:id="652" w:author="Stephen Michell" w:date="2020-12-29T23:17:00Z"/>
          <w:moveTo w:id="653" w:author="Stephen Michell" w:date="2020-12-29T22:55:00Z"/>
          <w:rFonts w:eastAsiaTheme="majorEastAsia"/>
        </w:rPr>
      </w:pPr>
      <w:moveTo w:id="654" w:author="Stephen Michell" w:date="2020-12-29T22:55:00Z">
        <w:del w:id="655" w:author="Stephen Michell" w:date="2020-12-29T23:17:00Z">
          <w:r w:rsidRPr="00255F3E" w:rsidDel="00DB0710">
            <w:rPr>
              <w:rFonts w:eastAsiaTheme="majorEastAsia"/>
            </w:rPr>
            <w:delText xml:space="preserve">Ada has been designed with emphasis on software engineering principles that support the development of high-integrity applications. </w:delText>
          </w:r>
          <w:r w:rsidRPr="00255F3E" w:rsidDel="00DB0710">
            <w:delText xml:space="preserve">For example, Ada is strongly typed thereby preventing vulnerabilities associated with type mismatch. Similarly, Ada includes boundary checking on arrays as part of the standard language which prevents buffer overflow vulnerabilities. </w:delText>
          </w:r>
          <w:r w:rsidRPr="00255F3E" w:rsidDel="00DB0710">
            <w:rPr>
              <w:rFonts w:eastAsiaTheme="majorEastAsia"/>
            </w:rPr>
            <w:delText>Most of</w:delText>
          </w:r>
          <w:r w:rsidRPr="00255F3E" w:rsidDel="00DB0710">
            <w:delText xml:space="preserve"> the language </w:delText>
          </w:r>
          <w:r w:rsidDel="00DB0710">
            <w:delText>can</w:delText>
          </w:r>
          <w:r w:rsidRPr="00255F3E" w:rsidDel="00DB0710">
            <w:delText xml:space="preserve"> be used to </w:delText>
          </w:r>
          <w:r w:rsidRPr="00255F3E" w:rsidDel="00DB0710">
            <w:rPr>
              <w:rFonts w:eastAsiaTheme="majorEastAsia"/>
            </w:rPr>
            <w:delText xml:space="preserve">develop applications without known vulnerabilities. </w:delText>
          </w:r>
          <w:r w:rsidDel="00DB0710">
            <w:rPr>
              <w:rFonts w:eastAsiaTheme="majorEastAsia"/>
            </w:rPr>
            <w:delText>Other views of avoiding programming mistakes and design flaws are addressed by [1], [2], [4], [24], [26] and [29]. Specific guidance regarding for programming in safety and/or security environments see [5][6][11][12][25][28].</w:delText>
          </w:r>
        </w:del>
      </w:moveTo>
    </w:p>
    <w:p w14:paraId="2CDE936C" w14:textId="3DB86627" w:rsidR="00A173A3" w:rsidRDefault="00A173A3" w:rsidP="00A173A3">
      <w:pPr>
        <w:pStyle w:val="Heading2"/>
        <w:rPr>
          <w:ins w:id="656" w:author="Stephen Michell" w:date="2020-12-29T23:17:00Z"/>
        </w:rPr>
      </w:pPr>
      <w:bookmarkStart w:id="657" w:name="_Toc60654109"/>
      <w:moveToRangeEnd w:id="648"/>
      <w:ins w:id="658" w:author="Stephen Michell" w:date="2020-12-29T22:41:00Z">
        <w:r>
          <w:t>5</w:t>
        </w:r>
      </w:ins>
      <w:del w:id="659" w:author="Stephen Michell" w:date="2020-12-29T22:41:00Z">
        <w:r w:rsidR="00C27A7C" w:rsidRPr="00CA2EBC" w:rsidDel="00A173A3">
          <w:delText>4</w:delText>
        </w:r>
      </w:del>
      <w:r w:rsidR="00C27A7C" w:rsidRPr="00CA2EBC">
        <w:t>.</w:t>
      </w:r>
      <w:del w:id="660" w:author="Stephen Michell" w:date="2020-12-29T22:55:00Z">
        <w:r w:rsidR="00C27A7C" w:rsidRPr="00CA2EBC" w:rsidDel="00765BEE">
          <w:delText xml:space="preserve">1 </w:delText>
        </w:r>
      </w:del>
      <w:ins w:id="661" w:author="Stephen Michell" w:date="2020-12-29T23:18:00Z">
        <w:r w:rsidR="00DB0710">
          <w:t>1</w:t>
        </w:r>
      </w:ins>
      <w:ins w:id="662" w:author="Stephen Michell" w:date="2020-12-29T22:55:00Z">
        <w:r w:rsidR="00765BEE" w:rsidRPr="00CA2EBC">
          <w:t xml:space="preserve"> </w:t>
        </w:r>
      </w:ins>
      <w:ins w:id="663" w:author="Stephen Michell" w:date="2020-12-29T22:42:00Z">
        <w:r>
          <w:t>Language concepts</w:t>
        </w:r>
      </w:ins>
      <w:bookmarkEnd w:id="657"/>
    </w:p>
    <w:p w14:paraId="3B3D50D9" w14:textId="168B20DA" w:rsidR="00DB0710" w:rsidRPr="00A64045" w:rsidRDefault="00DB0710">
      <w:pPr>
        <w:rPr>
          <w:ins w:id="664" w:author="Stephen Michell" w:date="2020-12-29T23:17:00Z"/>
          <w:bCs/>
          <w:szCs w:val="24"/>
        </w:rPr>
        <w:pPrChange w:id="665" w:author="Stephen Michell" w:date="2021-01-04T11:38:00Z">
          <w:pPr>
            <w:pStyle w:val="Heading2"/>
          </w:pPr>
        </w:pPrChange>
      </w:pPr>
      <w:ins w:id="666" w:author="Stephen Michell" w:date="2020-12-29T23:17:00Z">
        <w:r w:rsidRPr="00B41A20">
          <w:rPr>
            <w:rFonts w:asciiTheme="majorHAnsi" w:hAnsiTheme="majorHAnsi"/>
            <w:b/>
            <w:bCs/>
            <w:szCs w:val="24"/>
            <w:rPrChange w:id="667" w:author="Stephen Michell" w:date="2021-01-04T11:39:00Z">
              <w:rPr>
                <w:b w:val="0"/>
              </w:rPr>
            </w:rPrChange>
          </w:rPr>
          <w:t>5.</w:t>
        </w:r>
      </w:ins>
      <w:ins w:id="668" w:author="Stephen Michell" w:date="2020-12-29T23:18:00Z">
        <w:r w:rsidRPr="00B41A20">
          <w:rPr>
            <w:rFonts w:asciiTheme="majorHAnsi" w:hAnsiTheme="majorHAnsi"/>
            <w:b/>
            <w:bCs/>
            <w:szCs w:val="24"/>
            <w:rPrChange w:id="669" w:author="Stephen Michell" w:date="2021-01-04T11:39:00Z">
              <w:rPr>
                <w:b w:val="0"/>
              </w:rPr>
            </w:rPrChange>
          </w:rPr>
          <w:t>1</w:t>
        </w:r>
      </w:ins>
      <w:ins w:id="670" w:author="Stephen Michell" w:date="2020-12-29T23:17:00Z">
        <w:r w:rsidRPr="00B41A20">
          <w:rPr>
            <w:rFonts w:asciiTheme="majorHAnsi" w:hAnsiTheme="majorHAnsi"/>
            <w:b/>
            <w:bCs/>
            <w:szCs w:val="24"/>
            <w:rPrChange w:id="671" w:author="Stephen Michell" w:date="2021-01-04T11:39:00Z">
              <w:rPr>
                <w:b w:val="0"/>
              </w:rPr>
            </w:rPrChange>
          </w:rPr>
          <w:t xml:space="preserve">.1 Ada Language Design </w:t>
        </w:r>
      </w:ins>
    </w:p>
    <w:p w14:paraId="6D06D1DA" w14:textId="6633B0CB" w:rsidR="00DB0710" w:rsidRPr="00DB0710" w:rsidRDefault="00DB0710" w:rsidP="00DB0710">
      <w:pPr>
        <w:rPr>
          <w:ins w:id="672" w:author="Stephen Michell" w:date="2020-12-29T22:42:00Z"/>
          <w:rFonts w:eastAsiaTheme="majorEastAsia"/>
          <w:rPrChange w:id="673" w:author="Stephen Michell" w:date="2020-12-29T23:18:00Z">
            <w:rPr>
              <w:ins w:id="674" w:author="Stephen Michell" w:date="2020-12-29T22:42:00Z"/>
            </w:rPr>
          </w:rPrChange>
        </w:rPr>
      </w:pPr>
      <w:ins w:id="675" w:author="Stephen Michell" w:date="2020-12-29T23:17:00Z">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ins>
    </w:p>
    <w:p w14:paraId="2B0E0195" w14:textId="02016C2F" w:rsidR="004C770C" w:rsidRDefault="00A173A3" w:rsidP="004C770C">
      <w:pPr>
        <w:rPr>
          <w:rFonts w:cs="Arial"/>
          <w:szCs w:val="20"/>
        </w:rPr>
      </w:pPr>
      <w:ins w:id="676" w:author="Stephen Michell" w:date="2020-12-29T22:44:00Z">
        <w:r>
          <w:rPr>
            <w:rFonts w:asciiTheme="majorHAnsi" w:eastAsiaTheme="majorEastAsia" w:hAnsiTheme="majorHAnsi" w:cstheme="majorBidi"/>
            <w:b/>
            <w:sz w:val="26"/>
            <w:szCs w:val="26"/>
          </w:rPr>
          <w:t>5.</w:t>
        </w:r>
      </w:ins>
      <w:ins w:id="677" w:author="Stephen Michell" w:date="2020-12-29T23:18:00Z">
        <w:r w:rsidR="00DB0710">
          <w:rPr>
            <w:rFonts w:asciiTheme="majorHAnsi" w:eastAsiaTheme="majorEastAsia" w:hAnsiTheme="majorHAnsi" w:cstheme="majorBidi"/>
            <w:b/>
            <w:sz w:val="26"/>
            <w:szCs w:val="26"/>
          </w:rPr>
          <w:t>1</w:t>
        </w:r>
      </w:ins>
      <w:ins w:id="678" w:author="Stephen Michell" w:date="2020-12-29T22:44:00Z">
        <w:r>
          <w:rPr>
            <w:rFonts w:asciiTheme="majorHAnsi" w:eastAsiaTheme="majorEastAsia" w:hAnsiTheme="majorHAnsi" w:cstheme="majorBidi"/>
            <w:b/>
            <w:sz w:val="26"/>
            <w:szCs w:val="26"/>
          </w:rPr>
          <w:t>.</w:t>
        </w:r>
      </w:ins>
      <w:ins w:id="679" w:author="Stephen Michell" w:date="2020-12-29T23:18:00Z">
        <w:r w:rsidR="00DB0710">
          <w:rPr>
            <w:rFonts w:asciiTheme="majorHAnsi" w:eastAsiaTheme="majorEastAsia" w:hAnsiTheme="majorHAnsi" w:cstheme="majorBidi"/>
            <w:b/>
            <w:sz w:val="26"/>
            <w:szCs w:val="26"/>
          </w:rPr>
          <w:t>2</w:t>
        </w:r>
      </w:ins>
      <w:ins w:id="680" w:author="Stephen Michell" w:date="2020-12-29T22:44:00Z">
        <w:r>
          <w:rPr>
            <w:rFonts w:asciiTheme="majorHAnsi" w:eastAsiaTheme="majorEastAsia" w:hAnsiTheme="majorHAnsi" w:cstheme="majorBidi"/>
            <w:b/>
            <w:sz w:val="26"/>
            <w:szCs w:val="26"/>
          </w:rPr>
          <w:t xml:space="preserve"> </w:t>
        </w:r>
      </w:ins>
      <w:r w:rsidR="00017A66" w:rsidRPr="00CA2EBC">
        <w:rPr>
          <w:rFonts w:asciiTheme="majorHAnsi" w:eastAsiaTheme="majorEastAsia" w:hAnsiTheme="majorHAnsi" w:cstheme="majorBidi"/>
          <w:b/>
          <w:sz w:val="26"/>
          <w:szCs w:val="26"/>
        </w:rPr>
        <w:t xml:space="preserve">Enumeration </w:t>
      </w:r>
      <w:r w:rsidR="00DC24DF" w:rsidRPr="00CA2EBC">
        <w:rPr>
          <w:rFonts w:asciiTheme="majorHAnsi" w:eastAsiaTheme="majorEastAsia" w:hAnsiTheme="majorHAnsi" w:cstheme="majorBidi"/>
          <w:b/>
          <w:sz w:val="26"/>
          <w:szCs w:val="26"/>
        </w:rPr>
        <w:t>t</w:t>
      </w:r>
      <w:r w:rsidR="00017A66" w:rsidRPr="00CA2EBC">
        <w:rPr>
          <w:rFonts w:asciiTheme="majorHAnsi" w:eastAsiaTheme="majorEastAsia" w:hAnsiTheme="majorHAnsi" w:cstheme="majorBidi"/>
          <w:b/>
          <w:sz w:val="26"/>
          <w:szCs w:val="26"/>
        </w:rPr>
        <w:t>yp</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"Enumeration t</w:instrText>
      </w:r>
      <w:r w:rsidR="00EB0723" w:rsidRPr="00CA2EBC">
        <w:rPr>
          <w:rFonts w:asciiTheme="majorHAnsi" w:eastAsiaTheme="majorEastAsia" w:hAnsiTheme="majorHAnsi" w:cstheme="majorBidi"/>
          <w:b/>
          <w:sz w:val="26"/>
          <w:szCs w:val="26"/>
        </w:rPr>
        <w:instrText>ype</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017A66" w:rsidRPr="00CA2EBC">
        <w:rPr>
          <w:rFonts w:asciiTheme="majorHAnsi" w:eastAsiaTheme="majorEastAsia" w:hAnsiTheme="majorHAnsi" w:cstheme="majorBidi"/>
          <w:b/>
          <w:sz w:val="26"/>
          <w:szCs w:val="26"/>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3B20105" w:rsidR="004C770C" w:rsidRPr="00604980" w:rsidRDefault="00A173A3" w:rsidP="007A04E6">
      <w:ins w:id="681" w:author="Stephen Michell" w:date="2020-12-29T22:41:00Z">
        <w:r>
          <w:rPr>
            <w:rFonts w:asciiTheme="majorHAnsi" w:eastAsiaTheme="majorEastAsia" w:hAnsiTheme="majorHAnsi" w:cstheme="majorBidi"/>
            <w:b/>
            <w:sz w:val="26"/>
            <w:szCs w:val="26"/>
          </w:rPr>
          <w:t>5</w:t>
        </w:r>
      </w:ins>
      <w:del w:id="682" w:author="Stephen Michell" w:date="2020-12-29T22:41:00Z">
        <w:r w:rsidR="00C27A7C" w:rsidRPr="00CA2EBC" w:rsidDel="00A173A3">
          <w:rPr>
            <w:rFonts w:asciiTheme="majorHAnsi" w:eastAsiaTheme="majorEastAsia" w:hAnsiTheme="majorHAnsi" w:cstheme="majorBidi"/>
            <w:b/>
            <w:sz w:val="26"/>
            <w:szCs w:val="26"/>
          </w:rPr>
          <w:delText>4</w:delText>
        </w:r>
      </w:del>
      <w:r w:rsidR="00C27A7C" w:rsidRPr="00CA2EBC">
        <w:rPr>
          <w:rFonts w:asciiTheme="majorHAnsi" w:eastAsiaTheme="majorEastAsia" w:hAnsiTheme="majorHAnsi" w:cstheme="majorBidi"/>
          <w:b/>
          <w:sz w:val="26"/>
          <w:szCs w:val="26"/>
        </w:rPr>
        <w:t>.</w:t>
      </w:r>
      <w:ins w:id="683" w:author="Stephen Michell" w:date="2020-12-29T23:18:00Z">
        <w:r w:rsidR="00DB0710">
          <w:rPr>
            <w:rFonts w:asciiTheme="majorHAnsi" w:eastAsiaTheme="majorEastAsia" w:hAnsiTheme="majorHAnsi" w:cstheme="majorBidi"/>
            <w:b/>
            <w:sz w:val="26"/>
            <w:szCs w:val="26"/>
          </w:rPr>
          <w:t>1</w:t>
        </w:r>
      </w:ins>
      <w:ins w:id="684" w:author="Stephen Michell" w:date="2020-12-29T22:44:00Z">
        <w:r>
          <w:rPr>
            <w:rFonts w:asciiTheme="majorHAnsi" w:eastAsiaTheme="majorEastAsia" w:hAnsiTheme="majorHAnsi" w:cstheme="majorBidi"/>
            <w:b/>
            <w:sz w:val="26"/>
            <w:szCs w:val="26"/>
          </w:rPr>
          <w:t>.</w:t>
        </w:r>
      </w:ins>
      <w:ins w:id="685" w:author="Stephen Michell" w:date="2020-12-29T23:18:00Z">
        <w:r w:rsidR="00DB0710">
          <w:rPr>
            <w:rFonts w:asciiTheme="majorHAnsi" w:eastAsiaTheme="majorEastAsia" w:hAnsiTheme="majorHAnsi" w:cstheme="majorBidi"/>
            <w:b/>
            <w:sz w:val="26"/>
            <w:szCs w:val="26"/>
          </w:rPr>
          <w:t>3</w:t>
        </w:r>
      </w:ins>
      <w:del w:id="686" w:author="Stephen Michell" w:date="2020-12-29T23:18:00Z">
        <w:r w:rsidR="00C27A7C" w:rsidRPr="00CA2EBC" w:rsidDel="00DB0710">
          <w:rPr>
            <w:rFonts w:asciiTheme="majorHAnsi" w:eastAsiaTheme="majorEastAsia" w:hAnsiTheme="majorHAnsi" w:cstheme="majorBidi"/>
            <w:b/>
            <w:sz w:val="26"/>
            <w:szCs w:val="26"/>
          </w:rPr>
          <w:delText>2</w:delText>
        </w:r>
      </w:del>
      <w:r w:rsidR="00C27A7C" w:rsidRPr="00CA2EBC">
        <w:rPr>
          <w:rFonts w:asciiTheme="majorHAnsi" w:eastAsiaTheme="majorEastAsia" w:hAnsiTheme="majorHAnsi" w:cstheme="majorBidi"/>
          <w:b/>
          <w:sz w:val="26"/>
          <w:szCs w:val="26"/>
        </w:rPr>
        <w:t xml:space="preserve"> </w:t>
      </w:r>
      <w:r w:rsidR="00017A66" w:rsidRPr="00CA2EBC">
        <w:rPr>
          <w:rFonts w:asciiTheme="majorHAnsi" w:eastAsiaTheme="majorEastAsia" w:hAnsiTheme="majorHAnsi" w:cstheme="majorBidi"/>
          <w:b/>
          <w:sz w:val="26"/>
          <w:szCs w:val="26"/>
        </w:rPr>
        <w:t>Exception</w:t>
      </w:r>
      <w:r w:rsidR="00B4061F" w:rsidRPr="00B41A20">
        <w:rPr>
          <w:rFonts w:asciiTheme="majorHAnsi" w:eastAsiaTheme="majorEastAsia" w:hAnsiTheme="majorHAnsi" w:cstheme="majorBidi"/>
          <w:b/>
          <w:sz w:val="26"/>
          <w:szCs w:val="26"/>
          <w:rPrChange w:id="687" w:author="Stephen Michell" w:date="2021-01-04T11:40:00Z">
            <w:rPr/>
          </w:rPrChange>
        </w:rPr>
        <w:fldChar w:fldCharType="begin"/>
      </w:r>
      <w:r w:rsidR="002A55F1" w:rsidRPr="00B41A20">
        <w:rPr>
          <w:rFonts w:asciiTheme="majorHAnsi" w:eastAsiaTheme="majorEastAsia" w:hAnsiTheme="majorHAnsi" w:cstheme="majorBidi"/>
          <w:b/>
          <w:sz w:val="26"/>
          <w:szCs w:val="26"/>
          <w:rPrChange w:id="688" w:author="Stephen Michell" w:date="2021-01-04T11:40:00Z">
            <w:rPr/>
          </w:rPrChange>
        </w:rPr>
        <w:instrText xml:space="preserve"> XE "</w:instrText>
      </w:r>
      <w:r w:rsidR="00017A66" w:rsidRPr="00B41A20">
        <w:rPr>
          <w:rFonts w:asciiTheme="majorHAnsi" w:eastAsiaTheme="majorEastAsia" w:hAnsiTheme="majorHAnsi" w:cstheme="majorBidi"/>
          <w:b/>
          <w:sz w:val="26"/>
          <w:szCs w:val="26"/>
          <w:rPrChange w:id="689" w:author="Stephen Michell" w:date="2021-01-04T11:40:00Z">
            <w:rPr/>
          </w:rPrChange>
        </w:rPr>
        <w:instrText>Exception</w:instrText>
      </w:r>
      <w:r w:rsidR="002A55F1" w:rsidRPr="00B41A20">
        <w:rPr>
          <w:rFonts w:asciiTheme="majorHAnsi" w:eastAsiaTheme="majorEastAsia" w:hAnsiTheme="majorHAnsi" w:cstheme="majorBidi"/>
          <w:b/>
          <w:sz w:val="26"/>
          <w:szCs w:val="26"/>
          <w:rPrChange w:id="690" w:author="Stephen Michell" w:date="2021-01-04T11:40:00Z">
            <w:rPr/>
          </w:rPrChange>
        </w:rPr>
        <w:instrText xml:space="preserve">" </w:instrText>
      </w:r>
      <w:r w:rsidR="00B4061F" w:rsidRPr="00B41A20">
        <w:rPr>
          <w:rFonts w:asciiTheme="majorHAnsi" w:eastAsiaTheme="majorEastAsia" w:hAnsiTheme="majorHAnsi" w:cstheme="majorBidi"/>
          <w:b/>
          <w:sz w:val="26"/>
          <w:szCs w:val="26"/>
          <w:rPrChange w:id="691" w:author="Stephen Michell" w:date="2021-01-04T11:40:00Z">
            <w:rPr/>
          </w:rPrChange>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2D3ED512" w:rsidR="004C770C" w:rsidRDefault="00A173A3" w:rsidP="004C770C">
      <w:ins w:id="692" w:author="Stephen Michell" w:date="2020-12-29T22:41:00Z">
        <w:r>
          <w:rPr>
            <w:rFonts w:asciiTheme="majorHAnsi" w:eastAsiaTheme="majorEastAsia" w:hAnsiTheme="majorHAnsi" w:cstheme="majorBidi"/>
            <w:b/>
            <w:sz w:val="26"/>
            <w:szCs w:val="26"/>
          </w:rPr>
          <w:t>5</w:t>
        </w:r>
      </w:ins>
      <w:del w:id="693" w:author="Stephen Michell" w:date="2020-12-29T22:41:00Z">
        <w:r w:rsidR="00602D37" w:rsidRPr="00CA2EBC" w:rsidDel="00A173A3">
          <w:rPr>
            <w:rFonts w:asciiTheme="majorHAnsi" w:eastAsiaTheme="majorEastAsia" w:hAnsiTheme="majorHAnsi" w:cstheme="majorBidi"/>
            <w:b/>
            <w:sz w:val="26"/>
            <w:szCs w:val="26"/>
          </w:rPr>
          <w:delText>4</w:delText>
        </w:r>
      </w:del>
      <w:r w:rsidR="00602D37" w:rsidRPr="00CA2EBC">
        <w:rPr>
          <w:rFonts w:asciiTheme="majorHAnsi" w:eastAsiaTheme="majorEastAsia" w:hAnsiTheme="majorHAnsi" w:cstheme="majorBidi"/>
          <w:b/>
          <w:sz w:val="26"/>
          <w:szCs w:val="26"/>
        </w:rPr>
        <w:t>.</w:t>
      </w:r>
      <w:ins w:id="694" w:author="Stephen Michell" w:date="2020-12-29T23:18:00Z">
        <w:r w:rsidR="00DB0710">
          <w:rPr>
            <w:rFonts w:asciiTheme="majorHAnsi" w:eastAsiaTheme="majorEastAsia" w:hAnsiTheme="majorHAnsi" w:cstheme="majorBidi"/>
            <w:b/>
            <w:sz w:val="26"/>
            <w:szCs w:val="26"/>
          </w:rPr>
          <w:t>1</w:t>
        </w:r>
      </w:ins>
      <w:ins w:id="695" w:author="Stephen Michell" w:date="2020-12-29T22:45:00Z">
        <w:r>
          <w:rPr>
            <w:rFonts w:asciiTheme="majorHAnsi" w:eastAsiaTheme="majorEastAsia" w:hAnsiTheme="majorHAnsi" w:cstheme="majorBidi"/>
            <w:b/>
            <w:sz w:val="26"/>
            <w:szCs w:val="26"/>
          </w:rPr>
          <w:t>.</w:t>
        </w:r>
      </w:ins>
      <w:ins w:id="696" w:author="Stephen Michell" w:date="2020-12-29T23:19:00Z">
        <w:r w:rsidR="00DB0710">
          <w:rPr>
            <w:rFonts w:asciiTheme="majorHAnsi" w:eastAsiaTheme="majorEastAsia" w:hAnsiTheme="majorHAnsi" w:cstheme="majorBidi"/>
            <w:b/>
            <w:sz w:val="26"/>
            <w:szCs w:val="26"/>
          </w:rPr>
          <w:t>4</w:t>
        </w:r>
      </w:ins>
      <w:del w:id="697" w:author="Stephen Michell" w:date="2020-12-29T23:19:00Z">
        <w:r w:rsidR="00602D37" w:rsidRPr="00CA2EBC" w:rsidDel="00DB0710">
          <w:rPr>
            <w:rFonts w:asciiTheme="majorHAnsi" w:eastAsiaTheme="majorEastAsia" w:hAnsiTheme="majorHAnsi" w:cstheme="majorBidi"/>
            <w:b/>
            <w:sz w:val="26"/>
            <w:szCs w:val="26"/>
          </w:rPr>
          <w:delText>3</w:delText>
        </w:r>
      </w:del>
      <w:r w:rsidR="00602D37" w:rsidRPr="00CA2EBC">
        <w:rPr>
          <w:rFonts w:asciiTheme="majorHAnsi" w:eastAsiaTheme="majorEastAsia" w:hAnsiTheme="majorHAnsi" w:cstheme="majorBidi"/>
          <w:b/>
          <w:sz w:val="26"/>
          <w:szCs w:val="26"/>
        </w:rPr>
        <w:t xml:space="preserve"> </w:t>
      </w:r>
      <w:r w:rsidR="00017A66" w:rsidRPr="00CA2EBC">
        <w:rPr>
          <w:rFonts w:asciiTheme="majorHAnsi" w:eastAsiaTheme="majorEastAsia" w:hAnsiTheme="majorHAnsi" w:cstheme="majorBidi"/>
          <w:b/>
          <w:sz w:val="26"/>
          <w:szCs w:val="26"/>
        </w:rPr>
        <w:t>Hiding</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Hiding</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0EB006FF" w:rsidR="004C770C" w:rsidRDefault="00A173A3" w:rsidP="00602D37">
      <w:ins w:id="698" w:author="Stephen Michell" w:date="2020-12-29T22:45:00Z">
        <w:r>
          <w:rPr>
            <w:rFonts w:asciiTheme="majorHAnsi" w:eastAsiaTheme="majorEastAsia" w:hAnsiTheme="majorHAnsi" w:cstheme="majorBidi"/>
            <w:b/>
            <w:sz w:val="26"/>
            <w:szCs w:val="26"/>
          </w:rPr>
          <w:t>5</w:t>
        </w:r>
        <w:r w:rsidRPr="00CA2EBC">
          <w:rPr>
            <w:rFonts w:asciiTheme="majorHAnsi" w:eastAsiaTheme="majorEastAsia" w:hAnsiTheme="majorHAnsi" w:cstheme="majorBidi"/>
            <w:b/>
            <w:sz w:val="26"/>
            <w:szCs w:val="26"/>
          </w:rPr>
          <w:t>.</w:t>
        </w:r>
      </w:ins>
      <w:ins w:id="699" w:author="Stephen Michell" w:date="2020-12-29T23:18:00Z">
        <w:r w:rsidR="00DB0710">
          <w:rPr>
            <w:rFonts w:asciiTheme="majorHAnsi" w:eastAsiaTheme="majorEastAsia" w:hAnsiTheme="majorHAnsi" w:cstheme="majorBidi"/>
            <w:b/>
            <w:sz w:val="26"/>
            <w:szCs w:val="26"/>
          </w:rPr>
          <w:t>1</w:t>
        </w:r>
      </w:ins>
      <w:ins w:id="700" w:author="Stephen Michell" w:date="2020-12-29T22:45:00Z">
        <w:r>
          <w:rPr>
            <w:rFonts w:asciiTheme="majorHAnsi" w:eastAsiaTheme="majorEastAsia" w:hAnsiTheme="majorHAnsi" w:cstheme="majorBidi"/>
            <w:b/>
            <w:sz w:val="26"/>
            <w:szCs w:val="26"/>
          </w:rPr>
          <w:t>.</w:t>
        </w:r>
      </w:ins>
      <w:ins w:id="701" w:author="Stephen Michell" w:date="2020-12-29T23:19:00Z">
        <w:r w:rsidR="00DB0710">
          <w:rPr>
            <w:rFonts w:asciiTheme="majorHAnsi" w:eastAsiaTheme="majorEastAsia" w:hAnsiTheme="majorHAnsi" w:cstheme="majorBidi"/>
            <w:b/>
            <w:sz w:val="26"/>
            <w:szCs w:val="26"/>
          </w:rPr>
          <w:t>5</w:t>
        </w:r>
      </w:ins>
      <w:del w:id="702" w:author="Stephen Michell" w:date="2020-12-29T22:45:00Z">
        <w:r w:rsidR="00602D37" w:rsidRPr="00CA2EBC" w:rsidDel="00A173A3">
          <w:rPr>
            <w:rFonts w:asciiTheme="majorHAnsi" w:eastAsiaTheme="majorEastAsia" w:hAnsiTheme="majorHAnsi" w:cstheme="majorBidi"/>
            <w:b/>
            <w:sz w:val="26"/>
            <w:szCs w:val="26"/>
          </w:rPr>
          <w:delText>4.4</w:delText>
        </w:r>
      </w:del>
      <w:r w:rsidR="00602D37" w:rsidRPr="00CA2EBC">
        <w:rPr>
          <w:rFonts w:asciiTheme="majorHAnsi" w:eastAsiaTheme="majorEastAsia" w:hAnsiTheme="majorHAnsi" w:cstheme="majorBidi"/>
          <w:b/>
          <w:sz w:val="26"/>
          <w:szCs w:val="26"/>
        </w:rPr>
        <w:t xml:space="preserve"> </w:t>
      </w:r>
      <w:r w:rsidR="00F0619E" w:rsidRPr="00CA2EBC">
        <w:rPr>
          <w:rFonts w:asciiTheme="majorHAnsi" w:eastAsiaTheme="majorEastAsia" w:hAnsiTheme="majorHAnsi" w:cstheme="majorBidi"/>
          <w:b/>
          <w:sz w:val="26"/>
          <w:szCs w:val="26"/>
        </w:rPr>
        <w:t>Implementation define</w:t>
      </w:r>
      <w:r w:rsidR="002D5D60" w:rsidRPr="00CA2EBC">
        <w:rPr>
          <w:rFonts w:asciiTheme="majorHAnsi" w:eastAsiaTheme="majorEastAsia" w:hAnsiTheme="majorHAnsi" w:cstheme="majorBidi"/>
          <w:b/>
          <w:sz w:val="26"/>
          <w:szCs w:val="26"/>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458E668" w:rsidR="004C770C" w:rsidRDefault="00A173A3" w:rsidP="00C1263A">
      <w:pPr>
        <w:rPr>
          <w:rFonts w:cs="Arial"/>
          <w:szCs w:val="20"/>
        </w:rPr>
      </w:pPr>
      <w:ins w:id="703" w:author="Stephen Michell" w:date="2020-12-29T22:45:00Z">
        <w:r>
          <w:rPr>
            <w:rFonts w:asciiTheme="majorHAnsi" w:eastAsiaTheme="majorEastAsia" w:hAnsiTheme="majorHAnsi" w:cstheme="majorBidi"/>
            <w:b/>
            <w:sz w:val="26"/>
            <w:szCs w:val="26"/>
          </w:rPr>
          <w:lastRenderedPageBreak/>
          <w:t>5</w:t>
        </w:r>
        <w:r w:rsidRPr="00CA2EBC">
          <w:rPr>
            <w:rFonts w:asciiTheme="majorHAnsi" w:eastAsiaTheme="majorEastAsia" w:hAnsiTheme="majorHAnsi" w:cstheme="majorBidi"/>
            <w:b/>
            <w:sz w:val="26"/>
            <w:szCs w:val="26"/>
          </w:rPr>
          <w:t>.</w:t>
        </w:r>
      </w:ins>
      <w:ins w:id="704" w:author="Stephen Michell" w:date="2020-12-29T23:19:00Z">
        <w:r w:rsidR="00DB0710">
          <w:rPr>
            <w:rFonts w:asciiTheme="majorHAnsi" w:eastAsiaTheme="majorEastAsia" w:hAnsiTheme="majorHAnsi" w:cstheme="majorBidi"/>
            <w:b/>
            <w:sz w:val="26"/>
            <w:szCs w:val="26"/>
          </w:rPr>
          <w:t>1</w:t>
        </w:r>
      </w:ins>
      <w:ins w:id="705" w:author="Stephen Michell" w:date="2020-12-29T22:45:00Z">
        <w:r>
          <w:rPr>
            <w:rFonts w:asciiTheme="majorHAnsi" w:eastAsiaTheme="majorEastAsia" w:hAnsiTheme="majorHAnsi" w:cstheme="majorBidi"/>
            <w:b/>
            <w:sz w:val="26"/>
            <w:szCs w:val="26"/>
          </w:rPr>
          <w:t>.</w:t>
        </w:r>
      </w:ins>
      <w:del w:id="706" w:author="Stephen Michell" w:date="2020-12-29T22:45:00Z">
        <w:r w:rsidR="00602D37" w:rsidRPr="00CA2EBC" w:rsidDel="00A173A3">
          <w:rPr>
            <w:rFonts w:asciiTheme="majorHAnsi" w:eastAsiaTheme="majorEastAsia" w:hAnsiTheme="majorHAnsi" w:cstheme="majorBidi"/>
            <w:b/>
            <w:sz w:val="26"/>
            <w:szCs w:val="26"/>
          </w:rPr>
          <w:delText>4.</w:delText>
        </w:r>
      </w:del>
      <w:del w:id="707" w:author="Stephen Michell" w:date="2020-12-29T23:19:00Z">
        <w:r w:rsidR="00602D37" w:rsidRPr="00CA2EBC" w:rsidDel="00DB0710">
          <w:rPr>
            <w:rFonts w:asciiTheme="majorHAnsi" w:eastAsiaTheme="majorEastAsia" w:hAnsiTheme="majorHAnsi" w:cstheme="majorBidi"/>
            <w:b/>
            <w:sz w:val="26"/>
            <w:szCs w:val="26"/>
          </w:rPr>
          <w:delText>5</w:delText>
        </w:r>
      </w:del>
      <w:ins w:id="708" w:author="Stephen Michell" w:date="2020-12-29T23:19:00Z">
        <w:r w:rsidR="00DB0710">
          <w:rPr>
            <w:rFonts w:asciiTheme="majorHAnsi" w:eastAsiaTheme="majorEastAsia" w:hAnsiTheme="majorHAnsi" w:cstheme="majorBidi"/>
            <w:b/>
            <w:sz w:val="26"/>
            <w:szCs w:val="26"/>
          </w:rPr>
          <w:t>6</w:t>
        </w:r>
      </w:ins>
      <w:r w:rsidR="00602D37" w:rsidRPr="00CA2EBC">
        <w:rPr>
          <w:rFonts w:asciiTheme="majorHAnsi" w:eastAsiaTheme="majorEastAsia" w:hAnsiTheme="majorHAnsi" w:cstheme="majorBidi"/>
          <w:b/>
          <w:sz w:val="26"/>
          <w:szCs w:val="26"/>
        </w:rPr>
        <w:t xml:space="preserve"> </w:t>
      </w:r>
      <w:r w:rsidR="006C39D9" w:rsidRPr="00CA2EBC">
        <w:rPr>
          <w:rFonts w:asciiTheme="majorHAnsi" w:eastAsiaTheme="majorEastAsia" w:hAnsiTheme="majorHAnsi" w:cstheme="majorBidi"/>
          <w:b/>
          <w:sz w:val="26"/>
          <w:szCs w:val="26"/>
        </w:rPr>
        <w:t xml:space="preserve">Type </w:t>
      </w:r>
      <w:r w:rsidR="00DC24DF" w:rsidRPr="00CA2EBC">
        <w:rPr>
          <w:rFonts w:asciiTheme="majorHAnsi" w:eastAsiaTheme="majorEastAsia" w:hAnsiTheme="majorHAnsi" w:cstheme="majorBidi"/>
          <w:b/>
          <w:sz w:val="26"/>
          <w:szCs w:val="26"/>
        </w:rPr>
        <w:t>c</w:t>
      </w:r>
      <w:r w:rsidR="004C770C" w:rsidRPr="00CA2EBC">
        <w:rPr>
          <w:rFonts w:asciiTheme="majorHAnsi" w:eastAsiaTheme="majorEastAsia" w:hAnsiTheme="majorHAnsi" w:cstheme="majorBidi"/>
          <w:b/>
          <w:sz w:val="26"/>
          <w:szCs w:val="26"/>
        </w:rPr>
        <w:t>onversion</w:t>
      </w:r>
      <w:r w:rsidR="006C39D9" w:rsidRPr="00CA2EBC">
        <w:rPr>
          <w:rFonts w:asciiTheme="majorHAnsi" w:eastAsiaTheme="majorEastAsia" w:hAnsiTheme="majorHAnsi" w:cstheme="majorBidi"/>
          <w:b/>
          <w:sz w:val="26"/>
          <w:szCs w:val="26"/>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w:t>
      </w:r>
      <w:proofErr w:type="gramStart"/>
      <w:r w:rsidR="004C770C">
        <w:rPr>
          <w:rFonts w:cs="Arial"/>
          <w:szCs w:val="20"/>
        </w:rPr>
        <w:t>types</w:t>
      </w:r>
      <w:proofErr w:type="gramEnd"/>
      <w:r w:rsidR="004C770C">
        <w:rPr>
          <w:rFonts w:cs="Arial"/>
          <w:szCs w:val="20"/>
        </w:rPr>
        <w:t xml:space="preserve">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 xml:space="preserve">To </w:t>
      </w:r>
      <w:proofErr w:type="gramStart"/>
      <w:r>
        <w:rPr>
          <w:rFonts w:cs="Arial"/>
          <w:szCs w:val="20"/>
        </w:rPr>
        <w:t>effect</w:t>
      </w:r>
      <w:proofErr w:type="gramEnd"/>
      <w:r>
        <w:rPr>
          <w:rFonts w:cs="Arial"/>
          <w:szCs w:val="20"/>
        </w:rPr>
        <w:t xml:space="preserve">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0EE37C17" w:rsidR="004C770C" w:rsidRPr="00B41A20" w:rsidRDefault="00A173A3" w:rsidP="00B41A20">
      <w:pPr>
        <w:rPr>
          <w:rFonts w:asciiTheme="majorHAnsi" w:eastAsiaTheme="majorEastAsia" w:hAnsiTheme="majorHAnsi" w:cstheme="majorBidi"/>
          <w:b/>
          <w:bCs/>
          <w:sz w:val="26"/>
          <w:szCs w:val="26"/>
        </w:rPr>
      </w:pPr>
      <w:ins w:id="709" w:author="Stephen Michell" w:date="2020-12-29T22:45:00Z">
        <w:r w:rsidRPr="00B41A20">
          <w:t>5.</w:t>
        </w:r>
      </w:ins>
      <w:ins w:id="710" w:author="Stephen Michell" w:date="2020-12-29T23:19:00Z">
        <w:r w:rsidR="00DB0710" w:rsidRPr="00B41A20">
          <w:t>1</w:t>
        </w:r>
      </w:ins>
      <w:ins w:id="711" w:author="Stephen Michell" w:date="2020-12-29T22:45:00Z">
        <w:r w:rsidRPr="00B41A20">
          <w:t>.</w:t>
        </w:r>
      </w:ins>
      <w:del w:id="712" w:author="Stephen Michell" w:date="2020-12-29T22:45:00Z">
        <w:r w:rsidR="00602D37" w:rsidRPr="00B41A20" w:rsidDel="00A173A3">
          <w:delText>4.</w:delText>
        </w:r>
      </w:del>
      <w:ins w:id="713" w:author="Stephen Michell" w:date="2020-12-29T23:19:00Z">
        <w:r w:rsidR="00DB0710" w:rsidRPr="00B41A20">
          <w:t>7</w:t>
        </w:r>
      </w:ins>
      <w:del w:id="714" w:author="Stephen Michell" w:date="2020-12-29T23:19:00Z">
        <w:r w:rsidR="00602D37" w:rsidRPr="00B41A20" w:rsidDel="00DB0710">
          <w:delText>6</w:delText>
        </w:r>
      </w:del>
      <w:r w:rsidR="00602D37" w:rsidRPr="00B41A20">
        <w:t xml:space="preserve"> </w:t>
      </w:r>
      <w:r w:rsidR="00D679F0" w:rsidRPr="00B41A20">
        <w:rPr>
          <w:rFonts w:asciiTheme="majorHAnsi" w:eastAsiaTheme="majorEastAsia" w:hAnsiTheme="majorHAnsi" w:cstheme="majorBidi"/>
          <w:b/>
          <w:sz w:val="26"/>
          <w:szCs w:val="26"/>
          <w:rPrChange w:id="715" w:author="Stephen Michell" w:date="2021-01-04T11:43:00Z">
            <w:rPr/>
          </w:rPrChange>
        </w:rPr>
        <w:t>Operational and Representation Attributes</w:t>
      </w:r>
      <w:r w:rsidR="00B4061F" w:rsidRPr="00B41A20">
        <w:rPr>
          <w:rFonts w:asciiTheme="majorHAnsi" w:eastAsiaTheme="majorEastAsia" w:hAnsiTheme="majorHAnsi" w:cstheme="majorBidi"/>
          <w:b/>
          <w:sz w:val="26"/>
          <w:szCs w:val="26"/>
          <w:rPrChange w:id="716" w:author="Stephen Michell" w:date="2021-01-04T11:43:00Z">
            <w:rPr/>
          </w:rPrChange>
        </w:rPr>
        <w:fldChar w:fldCharType="begin"/>
      </w:r>
      <w:r w:rsidR="002A55F1" w:rsidRPr="00B41A20">
        <w:rPr>
          <w:rFonts w:asciiTheme="majorHAnsi" w:eastAsiaTheme="majorEastAsia" w:hAnsiTheme="majorHAnsi" w:cstheme="majorBidi"/>
          <w:b/>
          <w:sz w:val="26"/>
          <w:szCs w:val="26"/>
          <w:rPrChange w:id="717" w:author="Stephen Michell" w:date="2021-01-04T11:43:00Z">
            <w:rPr/>
          </w:rPrChange>
        </w:rPr>
        <w:instrText xml:space="preserve"> XE "</w:instrText>
      </w:r>
      <w:r w:rsidR="00017A66" w:rsidRPr="00B41A20">
        <w:rPr>
          <w:rFonts w:asciiTheme="majorHAnsi" w:eastAsiaTheme="majorEastAsia" w:hAnsiTheme="majorHAnsi" w:cstheme="majorBidi"/>
          <w:b/>
          <w:sz w:val="26"/>
          <w:szCs w:val="26"/>
          <w:rPrChange w:id="718" w:author="Stephen Michell" w:date="2021-01-04T11:43:00Z">
            <w:rPr/>
          </w:rPrChange>
        </w:rPr>
        <w:instrText>Operational and Representation Attributes</w:instrText>
      </w:r>
      <w:r w:rsidR="002A55F1" w:rsidRPr="00B41A20">
        <w:rPr>
          <w:rFonts w:asciiTheme="majorHAnsi" w:eastAsiaTheme="majorEastAsia" w:hAnsiTheme="majorHAnsi" w:cstheme="majorBidi"/>
          <w:b/>
          <w:sz w:val="26"/>
          <w:szCs w:val="26"/>
          <w:rPrChange w:id="719" w:author="Stephen Michell" w:date="2021-01-04T11:43:00Z">
            <w:rPr/>
          </w:rPrChange>
        </w:rPr>
        <w:instrText xml:space="preserve">" </w:instrText>
      </w:r>
      <w:r w:rsidR="00B4061F" w:rsidRPr="00B41A20">
        <w:rPr>
          <w:rFonts w:asciiTheme="majorHAnsi" w:eastAsiaTheme="majorEastAsia" w:hAnsiTheme="majorHAnsi" w:cstheme="majorBidi"/>
          <w:b/>
          <w:sz w:val="26"/>
          <w:szCs w:val="26"/>
          <w:rPrChange w:id="720" w:author="Stephen Michell" w:date="2021-01-04T11:43:00Z">
            <w:rPr/>
          </w:rPrChange>
        </w:rPr>
        <w:fldChar w:fldCharType="end"/>
      </w:r>
      <w:r w:rsidR="00D679F0" w:rsidRPr="00B41A20">
        <w:t xml:space="preserve"> </w:t>
      </w:r>
      <w:r w:rsidR="00602D37">
        <w:br/>
      </w:r>
      <w:r w:rsidR="004C770C" w:rsidRPr="00B41A20">
        <w:rPr>
          <w:rFonts w:cs="Arial"/>
          <w:szCs w:val="20"/>
        </w:rPr>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C14C4BD" w:rsidR="008F70AC" w:rsidRPr="00B41A20" w:rsidDel="00765BEE" w:rsidRDefault="00A173A3">
      <w:pPr>
        <w:rPr>
          <w:del w:id="721" w:author="Stephen Michell" w:date="2020-12-29T22:57:00Z"/>
        </w:rPr>
      </w:pPr>
      <w:ins w:id="722" w:author="Stephen Michell" w:date="2020-12-29T22:45:00Z">
        <w:r w:rsidRPr="00B41A20">
          <w:t>5.</w:t>
        </w:r>
      </w:ins>
      <w:ins w:id="723" w:author="Stephen Michell" w:date="2020-12-29T23:19:00Z">
        <w:r w:rsidR="00DB0710" w:rsidRPr="00B41A20">
          <w:t>1</w:t>
        </w:r>
      </w:ins>
      <w:ins w:id="724" w:author="Stephen Michell" w:date="2020-12-29T22:45:00Z">
        <w:r w:rsidRPr="00B41A20">
          <w:t>.</w:t>
        </w:r>
      </w:ins>
      <w:del w:id="725" w:author="Stephen Michell" w:date="2020-12-29T22:45:00Z">
        <w:r w:rsidR="008F70AC" w:rsidRPr="00B41A20" w:rsidDel="00A173A3">
          <w:delText>4.</w:delText>
        </w:r>
      </w:del>
      <w:ins w:id="726" w:author="Stephen Michell" w:date="2020-12-29T23:19:00Z">
        <w:r w:rsidR="00DB0710" w:rsidRPr="00B41A20">
          <w:t>8</w:t>
        </w:r>
      </w:ins>
      <w:del w:id="727" w:author="Stephen Michell" w:date="2020-12-29T23:19:00Z">
        <w:r w:rsidR="008F70AC" w:rsidRPr="00B41A20" w:rsidDel="00DB0710">
          <w:delText>7</w:delText>
        </w:r>
      </w:del>
      <w:r w:rsidR="008F70AC" w:rsidRPr="00B41A20">
        <w:t xml:space="preserve"> User defined types</w:t>
      </w:r>
    </w:p>
    <w:p w14:paraId="0116D677" w14:textId="159C8DEA" w:rsidR="008F70AC" w:rsidRPr="00CA2EBC" w:rsidRDefault="008F70AC">
      <w:pPr>
        <w:pStyle w:val="Heading3"/>
        <w:rPr>
          <w:rFonts w:cs="Arial"/>
          <w:szCs w:val="20"/>
        </w:rPr>
        <w:pPrChange w:id="728" w:author="Stephen Michell" w:date="2020-12-29T23:20:00Z">
          <w:pPr/>
        </w:pPrChange>
      </w:pPr>
    </w:p>
    <w:p w14:paraId="786036A9" w14:textId="71F34C65" w:rsidR="00CA2EBC" w:rsidRPr="00CA2EBC" w:rsidRDefault="00CA2EBC" w:rsidP="00CA2EBC">
      <w:pPr>
        <w:rPr>
          <w:rFonts w:cs="Arial"/>
          <w:szCs w:val="20"/>
        </w:rPr>
      </w:pPr>
      <w:r w:rsidRPr="00CA2EBC">
        <w:rPr>
          <w:rFonts w:cs="Arial"/>
          <w:szCs w:val="20"/>
        </w:rPr>
        <w:t xml:space="preserve">Ada allows the usual user-defined types such as records, classes (called tagged records), or access </w:t>
      </w:r>
      <w:proofErr w:type="spellStart"/>
      <w:proofErr w:type="gramStart"/>
      <w:r w:rsidRPr="00CA2EBC">
        <w:rPr>
          <w:rFonts w:cs="Arial"/>
          <w:szCs w:val="20"/>
        </w:rPr>
        <w:t>types.In</w:t>
      </w:r>
      <w:proofErr w:type="spellEnd"/>
      <w:proofErr w:type="gramEnd"/>
      <w:r w:rsidRPr="00CA2EBC">
        <w:rPr>
          <w:rFonts w:cs="Arial"/>
          <w:szCs w:val="20"/>
        </w:rPr>
        <w:t xml:space="preserve"> addition Ada allows for user-defined scalar types which permit specification of value </w:t>
      </w:r>
      <w:r w:rsidRPr="00CA2EBC">
        <w:rPr>
          <w:rFonts w:cs="Arial"/>
          <w:szCs w:val="20"/>
        </w:rPr>
        <w:lastRenderedPageBreak/>
        <w:t>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4D356532" w:rsidR="006C39D9" w:rsidRPr="00B41A20" w:rsidRDefault="00A173A3">
      <w:pPr>
        <w:pPrChange w:id="729" w:author="Stephen Michell" w:date="2021-01-04T11:43:00Z">
          <w:pPr>
            <w:pStyle w:val="Heading2"/>
          </w:pPr>
        </w:pPrChange>
      </w:pPr>
      <w:ins w:id="730" w:author="Stephen Michell" w:date="2020-12-29T22:46:00Z">
        <w:r w:rsidRPr="00B41A20">
          <w:rPr>
            <w:rFonts w:asciiTheme="majorHAnsi" w:eastAsiaTheme="majorEastAsia" w:hAnsiTheme="majorHAnsi" w:cstheme="majorBidi"/>
            <w:b/>
            <w:sz w:val="26"/>
            <w:szCs w:val="26"/>
          </w:rPr>
          <w:t>5.</w:t>
        </w:r>
      </w:ins>
      <w:ins w:id="731" w:author="Stephen Michell" w:date="2020-12-29T23:19:00Z">
        <w:r w:rsidR="00DB0710" w:rsidRPr="00B41A20">
          <w:rPr>
            <w:rFonts w:asciiTheme="majorHAnsi" w:eastAsiaTheme="majorEastAsia" w:hAnsiTheme="majorHAnsi" w:cstheme="majorBidi"/>
            <w:b/>
            <w:sz w:val="26"/>
            <w:szCs w:val="26"/>
          </w:rPr>
          <w:t>1</w:t>
        </w:r>
      </w:ins>
      <w:ins w:id="732" w:author="Stephen Michell" w:date="2020-12-29T22:46:00Z">
        <w:r w:rsidRPr="00B41A20">
          <w:rPr>
            <w:rFonts w:asciiTheme="majorHAnsi" w:eastAsiaTheme="majorEastAsia" w:hAnsiTheme="majorHAnsi" w:cstheme="majorBidi"/>
            <w:b/>
            <w:sz w:val="26"/>
            <w:szCs w:val="26"/>
          </w:rPr>
          <w:t>.</w:t>
        </w:r>
      </w:ins>
      <w:ins w:id="733" w:author="Stephen Michell" w:date="2020-12-29T23:19:00Z">
        <w:r w:rsidR="00DB0710" w:rsidRPr="00B41A20">
          <w:rPr>
            <w:rFonts w:asciiTheme="majorHAnsi" w:eastAsiaTheme="majorEastAsia" w:hAnsiTheme="majorHAnsi" w:cstheme="majorBidi"/>
            <w:b/>
            <w:sz w:val="26"/>
            <w:szCs w:val="26"/>
          </w:rPr>
          <w:t>9</w:t>
        </w:r>
      </w:ins>
      <w:del w:id="734" w:author="Stephen Michell" w:date="2020-12-29T22:46:00Z">
        <w:r w:rsidR="00602D37" w:rsidRPr="00B41A20" w:rsidDel="00A173A3">
          <w:rPr>
            <w:rFonts w:asciiTheme="majorHAnsi" w:eastAsiaTheme="majorEastAsia" w:hAnsiTheme="majorHAnsi" w:cstheme="majorBidi"/>
            <w:b/>
            <w:sz w:val="26"/>
            <w:szCs w:val="26"/>
          </w:rPr>
          <w:delText>4.</w:delText>
        </w:r>
      </w:del>
      <w:del w:id="735" w:author="Stephen Michell" w:date="2020-12-29T23:19:00Z">
        <w:r w:rsidR="00CA2EBC" w:rsidRPr="00B41A20" w:rsidDel="00DB0710">
          <w:rPr>
            <w:rFonts w:asciiTheme="majorHAnsi" w:eastAsiaTheme="majorEastAsia" w:hAnsiTheme="majorHAnsi" w:cstheme="majorBidi"/>
            <w:b/>
            <w:sz w:val="26"/>
            <w:szCs w:val="26"/>
          </w:rPr>
          <w:delText>8</w:delText>
        </w:r>
      </w:del>
      <w:r w:rsidR="00602D37" w:rsidRPr="00B41A20">
        <w:rPr>
          <w:rFonts w:asciiTheme="majorHAnsi" w:eastAsiaTheme="majorEastAsia" w:hAnsiTheme="majorHAnsi" w:cstheme="majorBidi"/>
          <w:b/>
          <w:sz w:val="26"/>
          <w:szCs w:val="26"/>
        </w:rPr>
        <w:t xml:space="preserve"> </w:t>
      </w:r>
      <w:r w:rsidR="00F26340" w:rsidRPr="00B41A20">
        <w:rPr>
          <w:rFonts w:asciiTheme="majorHAnsi" w:eastAsiaTheme="majorEastAsia" w:hAnsiTheme="majorHAnsi" w:cstheme="majorBidi"/>
          <w:b/>
          <w:sz w:val="26"/>
          <w:szCs w:val="26"/>
        </w:rPr>
        <w:t>Pragm</w:t>
      </w:r>
      <w:r w:rsidR="008F70AC" w:rsidRPr="00B41A20">
        <w:rPr>
          <w:rFonts w:asciiTheme="majorHAnsi" w:eastAsiaTheme="majorEastAsia" w:hAnsiTheme="majorHAnsi" w:cstheme="majorBidi"/>
          <w:b/>
          <w:sz w:val="26"/>
          <w:szCs w:val="26"/>
        </w:rPr>
        <w:t>a</w:t>
      </w:r>
      <w:r w:rsidR="00F26340" w:rsidRPr="00B41A20">
        <w:rPr>
          <w:rFonts w:asciiTheme="majorHAnsi" w:eastAsiaTheme="majorEastAsia" w:hAnsiTheme="majorHAnsi" w:cstheme="majorBidi"/>
          <w:b/>
          <w:sz w:val="26"/>
          <w:szCs w:val="26"/>
        </w:rPr>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CE3E01">
        <w:rPr>
          <w:rFonts w:cs="Arial"/>
          <w:kern w:val="32"/>
          <w:szCs w:val="20"/>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1D88B41B" w:rsidR="002A4A26" w:rsidRPr="00CA2EBC" w:rsidRDefault="00DB0710" w:rsidP="00602D37">
      <w:pPr>
        <w:rPr>
          <w:rFonts w:ascii="Courier New" w:hAnsi="Courier New" w:cs="Courier New"/>
          <w:sz w:val="20"/>
          <w:szCs w:val="20"/>
          <w:u w:val="single"/>
        </w:rPr>
      </w:pPr>
      <w:ins w:id="736" w:author="Stephen Michell" w:date="2020-12-29T23:20:00Z">
        <w:r>
          <w:rPr>
            <w:rFonts w:cs="Times New Roman"/>
            <w:b/>
            <w:sz w:val="20"/>
            <w:szCs w:val="20"/>
          </w:rPr>
          <w:t>5.1.9</w:t>
        </w:r>
      </w:ins>
      <w:del w:id="737" w:author="Stephen Michell" w:date="2020-12-29T22:46:00Z">
        <w:r w:rsidR="00CA2EBC" w:rsidDel="00A173A3">
          <w:rPr>
            <w:rFonts w:cs="Times New Roman"/>
            <w:b/>
            <w:sz w:val="20"/>
            <w:szCs w:val="20"/>
          </w:rPr>
          <w:delText>4.</w:delText>
        </w:r>
      </w:del>
      <w:del w:id="738" w:author="Stephen Michell" w:date="2020-12-29T23:20:00Z">
        <w:r w:rsidR="00CA2EBC" w:rsidDel="00DB0710">
          <w:rPr>
            <w:rFonts w:cs="Times New Roman"/>
            <w:b/>
            <w:sz w:val="20"/>
            <w:szCs w:val="20"/>
          </w:rPr>
          <w:delText>8</w:delText>
        </w:r>
      </w:del>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0FF816A8" w:rsidR="002A4A26" w:rsidRPr="002A4A26" w:rsidRDefault="00CA2EBC" w:rsidP="002A4A26">
      <w:pPr>
        <w:rPr>
          <w:rFonts w:cs="Arial"/>
          <w:b/>
          <w:kern w:val="32"/>
          <w:szCs w:val="20"/>
        </w:rPr>
      </w:pPr>
      <w:del w:id="739" w:author="Stephen Michell" w:date="2020-12-29T22:47:00Z">
        <w:r w:rsidDel="00A173A3">
          <w:rPr>
            <w:rFonts w:cs="Times New Roman"/>
            <w:b/>
            <w:sz w:val="20"/>
            <w:szCs w:val="20"/>
          </w:rPr>
          <w:delText>4.</w:delText>
        </w:r>
      </w:del>
      <w:ins w:id="740" w:author="Stephen Michell" w:date="2020-12-29T23:20:00Z">
        <w:r w:rsidR="00DB0710">
          <w:rPr>
            <w:rFonts w:cs="Times New Roman"/>
            <w:b/>
            <w:sz w:val="20"/>
            <w:szCs w:val="20"/>
          </w:rPr>
          <w:t>5.1.9</w:t>
        </w:r>
      </w:ins>
      <w:del w:id="741" w:author="Stephen Michell" w:date="2020-12-29T23:20:00Z">
        <w:r w:rsidDel="00DB0710">
          <w:rPr>
            <w:rFonts w:cs="Times New Roman"/>
            <w:b/>
            <w:sz w:val="20"/>
            <w:szCs w:val="20"/>
          </w:rPr>
          <w:delText>8</w:delText>
        </w:r>
      </w:del>
      <w:r>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156B68BF" w:rsidR="002A4A26" w:rsidRPr="002A4A26" w:rsidRDefault="00DB0710" w:rsidP="002A4A26">
      <w:pPr>
        <w:rPr>
          <w:b/>
        </w:rPr>
      </w:pPr>
      <w:ins w:id="742" w:author="Stephen Michell" w:date="2020-12-29T23:20:00Z">
        <w:r>
          <w:rPr>
            <w:rFonts w:cs="Times New Roman"/>
            <w:b/>
            <w:sz w:val="20"/>
            <w:szCs w:val="20"/>
          </w:rPr>
          <w:t>5.1.9.</w:t>
        </w:r>
      </w:ins>
      <w:del w:id="743" w:author="Stephen Michell" w:date="2020-12-29T22:47:00Z">
        <w:r w:rsidR="00CA2EBC" w:rsidDel="00A173A3">
          <w:rPr>
            <w:rFonts w:cs="Times New Roman"/>
            <w:b/>
            <w:sz w:val="20"/>
            <w:szCs w:val="20"/>
          </w:rPr>
          <w:delText>4.</w:delText>
        </w:r>
      </w:del>
      <w:del w:id="744" w:author="Stephen Michell" w:date="2020-12-29T23:20:00Z">
        <w:r w:rsidR="00CA2EBC" w:rsidDel="00DB0710">
          <w:rPr>
            <w:rFonts w:cs="Times New Roman"/>
            <w:b/>
            <w:sz w:val="20"/>
            <w:szCs w:val="20"/>
          </w:rPr>
          <w:delText>8.</w:delText>
        </w:r>
      </w:del>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4F1D919B" w:rsidR="002A4A26" w:rsidRDefault="00DB0710" w:rsidP="002A4A26">
      <w:pPr>
        <w:rPr>
          <w:rFonts w:cs="Arial"/>
          <w:kern w:val="32"/>
          <w:szCs w:val="20"/>
        </w:rPr>
      </w:pPr>
      <w:ins w:id="745" w:author="Stephen Michell" w:date="2020-12-29T23:21:00Z">
        <w:r>
          <w:rPr>
            <w:rFonts w:cs="Times New Roman"/>
            <w:b/>
            <w:sz w:val="20"/>
            <w:szCs w:val="20"/>
          </w:rPr>
          <w:t>5.1.9</w:t>
        </w:r>
      </w:ins>
      <w:del w:id="746"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32515C7A" w:rsidR="002A4A26" w:rsidRDefault="00DB0710" w:rsidP="002A4A26">
      <w:pPr>
        <w:rPr>
          <w:rFonts w:cs="Arial"/>
          <w:kern w:val="32"/>
          <w:szCs w:val="20"/>
        </w:rPr>
      </w:pPr>
      <w:ins w:id="747" w:author="Stephen Michell" w:date="2020-12-29T23:21:00Z">
        <w:r>
          <w:rPr>
            <w:rFonts w:cs="Times New Roman"/>
            <w:b/>
            <w:sz w:val="20"/>
            <w:szCs w:val="20"/>
          </w:rPr>
          <w:t>5.1.9</w:t>
        </w:r>
      </w:ins>
      <w:del w:id="748"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AD6ACC5" w:rsidR="002A4A26" w:rsidRDefault="00DB0710" w:rsidP="002A4A26">
      <w:ins w:id="749" w:author="Stephen Michell" w:date="2020-12-29T23:21:00Z">
        <w:r>
          <w:rPr>
            <w:rFonts w:cs="Times New Roman"/>
            <w:b/>
            <w:sz w:val="20"/>
            <w:szCs w:val="20"/>
          </w:rPr>
          <w:t>5.1.9</w:t>
        </w:r>
      </w:ins>
      <w:del w:id="750"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23542AF5" w:rsidR="002A4A26" w:rsidRDefault="00DB0710" w:rsidP="002A4A26">
      <w:ins w:id="751" w:author="Stephen Michell" w:date="2020-12-29T23:21:00Z">
        <w:r>
          <w:rPr>
            <w:rFonts w:cs="Times New Roman"/>
            <w:b/>
            <w:sz w:val="20"/>
            <w:szCs w:val="20"/>
          </w:rPr>
          <w:t>5.1.9</w:t>
        </w:r>
      </w:ins>
      <w:del w:id="752"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EFD82AC" w:rsidR="002A4A26" w:rsidRDefault="00DB0710" w:rsidP="002A4A26">
      <w:pPr>
        <w:rPr>
          <w:rFonts w:cs="Arial"/>
          <w:kern w:val="32"/>
          <w:szCs w:val="20"/>
        </w:rPr>
      </w:pPr>
      <w:ins w:id="753" w:author="Stephen Michell" w:date="2020-12-29T23:21:00Z">
        <w:r>
          <w:rPr>
            <w:rFonts w:cs="Times New Roman"/>
            <w:b/>
            <w:sz w:val="20"/>
            <w:szCs w:val="20"/>
          </w:rPr>
          <w:t>5.1.9</w:t>
        </w:r>
      </w:ins>
      <w:del w:id="754"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64A41BBA" w:rsidR="003718F3" w:rsidRDefault="00DB0710" w:rsidP="002A4A26">
      <w:pPr>
        <w:rPr>
          <w:rFonts w:cs="Arial"/>
          <w:kern w:val="32"/>
          <w:szCs w:val="20"/>
        </w:rPr>
      </w:pPr>
      <w:ins w:id="755" w:author="Stephen Michell" w:date="2020-12-29T23:21:00Z">
        <w:r>
          <w:rPr>
            <w:rFonts w:cs="Times New Roman"/>
            <w:b/>
            <w:sz w:val="20"/>
            <w:szCs w:val="20"/>
          </w:rPr>
          <w:t>5.1.9</w:t>
        </w:r>
      </w:ins>
      <w:del w:id="756"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69637EB" w:rsidR="003718F3" w:rsidRDefault="00DB0710" w:rsidP="002A4A26">
      <w:ins w:id="757" w:author="Stephen Michell" w:date="2020-12-29T23:21:00Z">
        <w:r>
          <w:rPr>
            <w:rFonts w:cs="Times New Roman"/>
            <w:b/>
            <w:sz w:val="20"/>
            <w:szCs w:val="20"/>
          </w:rPr>
          <w:t>5.1.9</w:t>
        </w:r>
      </w:ins>
      <w:del w:id="758"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35788E41" w:rsidR="003718F3" w:rsidRPr="003718F3" w:rsidRDefault="00DB0710" w:rsidP="002A4A26">
      <w:pPr>
        <w:rPr>
          <w:rFonts w:cs="Arial"/>
          <w:kern w:val="32"/>
          <w:szCs w:val="20"/>
        </w:rPr>
      </w:pPr>
      <w:ins w:id="759" w:author="Stephen Michell" w:date="2020-12-29T23:21:00Z">
        <w:r>
          <w:rPr>
            <w:rFonts w:cs="Times New Roman"/>
            <w:b/>
            <w:sz w:val="20"/>
            <w:szCs w:val="20"/>
          </w:rPr>
          <w:t>5.1.9</w:t>
        </w:r>
      </w:ins>
      <w:del w:id="760"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43EAE1CD" w:rsidR="003718F3" w:rsidRDefault="00CA2EBC" w:rsidP="002A4A26">
      <w:pPr>
        <w:rPr>
          <w:rFonts w:cs="Arial"/>
          <w:kern w:val="32"/>
          <w:szCs w:val="20"/>
        </w:rPr>
      </w:pPr>
      <w:r>
        <w:rPr>
          <w:rFonts w:cs="Times New Roman"/>
          <w:b/>
          <w:sz w:val="20"/>
          <w:szCs w:val="20"/>
        </w:rPr>
        <w:t>4.8.</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24E55648" w:rsidR="003718F3" w:rsidRDefault="00CA2EBC" w:rsidP="002A4A26">
      <w:pPr>
        <w:rPr>
          <w:rFonts w:cs="Arial"/>
          <w:kern w:val="32"/>
          <w:szCs w:val="20"/>
        </w:rPr>
      </w:pPr>
      <w:r>
        <w:rPr>
          <w:rFonts w:cs="Times New Roman"/>
          <w:b/>
          <w:sz w:val="20"/>
          <w:szCs w:val="20"/>
        </w:rPr>
        <w:t>4.8.</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65B25A84" w:rsidR="003718F3" w:rsidRDefault="00CA2EBC" w:rsidP="002A4A26">
      <w:pPr>
        <w:rPr>
          <w:rFonts w:cs="Arial"/>
          <w:kern w:val="32"/>
          <w:szCs w:val="20"/>
        </w:rPr>
      </w:pPr>
      <w:r>
        <w:rPr>
          <w:rFonts w:cs="Times New Roman"/>
          <w:b/>
          <w:sz w:val="20"/>
          <w:szCs w:val="20"/>
        </w:rPr>
        <w:t>4.8.</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0CC0F385" w:rsidR="008F70AC" w:rsidRPr="00B41A20" w:rsidRDefault="00A173A3">
      <w:pPr>
        <w:pPrChange w:id="761" w:author="Stephen Michell" w:date="2021-01-04T11:44:00Z">
          <w:pPr>
            <w:pStyle w:val="Heading2"/>
          </w:pPr>
        </w:pPrChange>
      </w:pPr>
      <w:ins w:id="762" w:author="Stephen Michell" w:date="2020-12-29T22:47:00Z">
        <w:r w:rsidRPr="00B41A20">
          <w:rPr>
            <w:rFonts w:asciiTheme="majorHAnsi" w:eastAsiaTheme="majorEastAsia" w:hAnsiTheme="majorHAnsi" w:cstheme="majorBidi"/>
            <w:b/>
            <w:sz w:val="26"/>
            <w:szCs w:val="26"/>
          </w:rPr>
          <w:t>5.</w:t>
        </w:r>
      </w:ins>
      <w:ins w:id="763" w:author="Stephen Michell" w:date="2020-12-29T23:21:00Z">
        <w:r w:rsidR="00DB0710" w:rsidRPr="00B41A20">
          <w:rPr>
            <w:rFonts w:asciiTheme="majorHAnsi" w:eastAsiaTheme="majorEastAsia" w:hAnsiTheme="majorHAnsi" w:cstheme="majorBidi"/>
            <w:b/>
            <w:sz w:val="26"/>
            <w:szCs w:val="26"/>
          </w:rPr>
          <w:t>1</w:t>
        </w:r>
      </w:ins>
      <w:del w:id="764" w:author="Stephen Michell" w:date="2020-12-29T22:47:00Z">
        <w:r w:rsidR="00602D37" w:rsidRPr="00B41A20" w:rsidDel="00A173A3">
          <w:rPr>
            <w:rFonts w:asciiTheme="majorHAnsi" w:eastAsiaTheme="majorEastAsia" w:hAnsiTheme="majorHAnsi" w:cstheme="majorBidi"/>
            <w:b/>
            <w:sz w:val="26"/>
            <w:szCs w:val="26"/>
          </w:rPr>
          <w:delText>4</w:delText>
        </w:r>
      </w:del>
      <w:r w:rsidR="00602D37" w:rsidRPr="00B41A20">
        <w:rPr>
          <w:rFonts w:asciiTheme="majorHAnsi" w:eastAsiaTheme="majorEastAsia" w:hAnsiTheme="majorHAnsi" w:cstheme="majorBidi"/>
          <w:b/>
          <w:sz w:val="26"/>
          <w:szCs w:val="26"/>
        </w:rPr>
        <w:t>.</w:t>
      </w:r>
      <w:del w:id="765" w:author="Stephen Michell" w:date="2020-12-29T23:22:00Z">
        <w:r w:rsidR="00CA2EBC" w:rsidRPr="00B41A20" w:rsidDel="00DB0710">
          <w:rPr>
            <w:rFonts w:asciiTheme="majorHAnsi" w:eastAsiaTheme="majorEastAsia" w:hAnsiTheme="majorHAnsi" w:cstheme="majorBidi"/>
            <w:b/>
            <w:sz w:val="26"/>
            <w:szCs w:val="26"/>
          </w:rPr>
          <w:delText>9</w:delText>
        </w:r>
        <w:r w:rsidR="00602D37" w:rsidRPr="00B41A20" w:rsidDel="00DB0710">
          <w:rPr>
            <w:rFonts w:asciiTheme="majorHAnsi" w:eastAsiaTheme="majorEastAsia" w:hAnsiTheme="majorHAnsi" w:cstheme="majorBidi"/>
            <w:b/>
            <w:sz w:val="26"/>
            <w:szCs w:val="26"/>
          </w:rPr>
          <w:delText xml:space="preserve"> </w:delText>
        </w:r>
      </w:del>
      <w:ins w:id="766" w:author="Stephen Michell" w:date="2020-12-29T23:22:00Z">
        <w:r w:rsidR="00DB0710" w:rsidRPr="00B41A20">
          <w:rPr>
            <w:rFonts w:asciiTheme="majorHAnsi" w:eastAsiaTheme="majorEastAsia" w:hAnsiTheme="majorHAnsi" w:cstheme="majorBidi"/>
            <w:b/>
            <w:sz w:val="26"/>
            <w:szCs w:val="26"/>
          </w:rPr>
          <w:t xml:space="preserve">10 </w:t>
        </w:r>
      </w:ins>
      <w:r w:rsidR="008F70AC" w:rsidRPr="00B41A20">
        <w:rPr>
          <w:rFonts w:asciiTheme="majorHAnsi" w:eastAsiaTheme="majorEastAsia" w:hAnsiTheme="majorHAnsi" w:cstheme="majorBidi"/>
          <w:b/>
          <w:sz w:val="26"/>
          <w:szCs w:val="26"/>
        </w:rPr>
        <w:t>Separate Compilation</w:t>
      </w:r>
      <w:r w:rsidR="008F70AC" w:rsidRPr="00B41A20">
        <w:rPr>
          <w:rFonts w:asciiTheme="majorHAnsi" w:eastAsiaTheme="majorEastAsia" w:hAnsiTheme="majorHAnsi" w:cstheme="majorBidi"/>
          <w:b/>
          <w:sz w:val="26"/>
          <w:szCs w:val="26"/>
          <w:rPrChange w:id="767" w:author="Stephen Michell" w:date="2021-01-04T11:44:00Z">
            <w:rPr>
              <w:b w:val="0"/>
            </w:rPr>
          </w:rPrChange>
        </w:rPr>
        <w:fldChar w:fldCharType="begin"/>
      </w:r>
      <w:r w:rsidR="008F70AC" w:rsidRPr="00B41A20">
        <w:rPr>
          <w:rFonts w:asciiTheme="majorHAnsi" w:eastAsiaTheme="majorEastAsia" w:hAnsiTheme="majorHAnsi" w:cstheme="majorBidi"/>
          <w:b/>
          <w:sz w:val="26"/>
          <w:szCs w:val="26"/>
        </w:rPr>
        <w:instrText xml:space="preserve"> XE "Separate Compilation" </w:instrText>
      </w:r>
      <w:r w:rsidR="008F70AC" w:rsidRPr="00B41A20">
        <w:rPr>
          <w:rFonts w:asciiTheme="majorHAnsi" w:eastAsiaTheme="majorEastAsia" w:hAnsiTheme="majorHAnsi" w:cstheme="majorBidi"/>
          <w:b/>
          <w:sz w:val="26"/>
          <w:szCs w:val="26"/>
          <w:rPrChange w:id="768" w:author="Stephen Michell" w:date="2021-01-04T11:44:00Z">
            <w:rPr>
              <w:b w:val="0"/>
            </w:rPr>
          </w:rPrChange>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267CC013" w:rsidR="008F70AC" w:rsidRPr="00B41A20" w:rsidRDefault="00A173A3">
      <w:pPr>
        <w:pPrChange w:id="769" w:author="Stephen Michell" w:date="2021-01-04T11:44:00Z">
          <w:pPr>
            <w:pStyle w:val="Heading2"/>
          </w:pPr>
        </w:pPrChange>
      </w:pPr>
      <w:ins w:id="770" w:author="Stephen Michell" w:date="2020-12-29T22:47:00Z">
        <w:r w:rsidRPr="00B41A20">
          <w:rPr>
            <w:rFonts w:asciiTheme="majorHAnsi" w:eastAsiaTheme="majorEastAsia" w:hAnsiTheme="majorHAnsi" w:cstheme="majorBidi"/>
            <w:b/>
            <w:sz w:val="26"/>
            <w:szCs w:val="26"/>
          </w:rPr>
          <w:t>5.</w:t>
        </w:r>
      </w:ins>
      <w:ins w:id="771" w:author="Stephen Michell" w:date="2020-12-29T23:22:00Z">
        <w:r w:rsidR="00DB0710" w:rsidRPr="00B41A20">
          <w:rPr>
            <w:rFonts w:asciiTheme="majorHAnsi" w:eastAsiaTheme="majorEastAsia" w:hAnsiTheme="majorHAnsi" w:cstheme="majorBidi"/>
            <w:b/>
            <w:sz w:val="26"/>
            <w:szCs w:val="26"/>
          </w:rPr>
          <w:t>1</w:t>
        </w:r>
      </w:ins>
      <w:del w:id="772" w:author="Stephen Michell" w:date="2020-12-29T22:47:00Z">
        <w:r w:rsidR="008F70AC" w:rsidRPr="00B41A20" w:rsidDel="00A173A3">
          <w:rPr>
            <w:rFonts w:asciiTheme="majorHAnsi" w:eastAsiaTheme="majorEastAsia" w:hAnsiTheme="majorHAnsi" w:cstheme="majorBidi"/>
            <w:b/>
            <w:sz w:val="26"/>
            <w:szCs w:val="26"/>
          </w:rPr>
          <w:delText>4</w:delText>
        </w:r>
      </w:del>
      <w:r w:rsidR="008F70AC" w:rsidRPr="00B41A20">
        <w:rPr>
          <w:rFonts w:asciiTheme="majorHAnsi" w:eastAsiaTheme="majorEastAsia" w:hAnsiTheme="majorHAnsi" w:cstheme="majorBidi"/>
          <w:b/>
          <w:sz w:val="26"/>
          <w:szCs w:val="26"/>
        </w:rPr>
        <w:t>.</w:t>
      </w:r>
      <w:del w:id="773" w:author="Stephen Michell" w:date="2020-12-29T23:22:00Z">
        <w:r w:rsidR="00CA2EBC" w:rsidRPr="00B41A20" w:rsidDel="00DB0710">
          <w:rPr>
            <w:rFonts w:asciiTheme="majorHAnsi" w:eastAsiaTheme="majorEastAsia" w:hAnsiTheme="majorHAnsi" w:cstheme="majorBidi"/>
            <w:b/>
            <w:sz w:val="26"/>
            <w:szCs w:val="26"/>
          </w:rPr>
          <w:delText>10</w:delText>
        </w:r>
        <w:r w:rsidR="008F70AC" w:rsidRPr="00B41A20" w:rsidDel="00DB0710">
          <w:rPr>
            <w:rFonts w:asciiTheme="majorHAnsi" w:eastAsiaTheme="majorEastAsia" w:hAnsiTheme="majorHAnsi" w:cstheme="majorBidi"/>
            <w:b/>
            <w:sz w:val="26"/>
            <w:szCs w:val="26"/>
          </w:rPr>
          <w:delText xml:space="preserve"> </w:delText>
        </w:r>
      </w:del>
      <w:ins w:id="774" w:author="Stephen Michell" w:date="2020-12-29T23:22:00Z">
        <w:r w:rsidR="00DB0710" w:rsidRPr="00B41A20">
          <w:rPr>
            <w:rFonts w:asciiTheme="majorHAnsi" w:eastAsiaTheme="majorEastAsia" w:hAnsiTheme="majorHAnsi" w:cstheme="majorBidi"/>
            <w:b/>
            <w:sz w:val="26"/>
            <w:szCs w:val="26"/>
          </w:rPr>
          <w:t xml:space="preserve">11 </w:t>
        </w:r>
      </w:ins>
      <w:r w:rsidR="008F70AC" w:rsidRPr="00B41A20">
        <w:rPr>
          <w:rFonts w:asciiTheme="majorHAnsi" w:eastAsiaTheme="majorEastAsia" w:hAnsiTheme="majorHAnsi" w:cstheme="majorBidi"/>
          <w:b/>
          <w:sz w:val="26"/>
          <w:szCs w:val="26"/>
        </w:rPr>
        <w:t>Storage Pool</w:t>
      </w:r>
      <w:r w:rsidR="008F70AC" w:rsidRPr="00B41A20">
        <w:rPr>
          <w:rFonts w:asciiTheme="majorHAnsi" w:eastAsiaTheme="majorEastAsia" w:hAnsiTheme="majorHAnsi" w:cstheme="majorBidi"/>
          <w:b/>
          <w:sz w:val="26"/>
          <w:szCs w:val="26"/>
          <w:rPrChange w:id="775" w:author="Stephen Michell" w:date="2021-01-04T11:44:00Z">
            <w:rPr>
              <w:b w:val="0"/>
            </w:rPr>
          </w:rPrChange>
        </w:rPr>
        <w:fldChar w:fldCharType="begin"/>
      </w:r>
      <w:r w:rsidR="008F70AC" w:rsidRPr="00B41A20">
        <w:rPr>
          <w:rFonts w:asciiTheme="majorHAnsi" w:eastAsiaTheme="majorEastAsia" w:hAnsiTheme="majorHAnsi" w:cstheme="majorBidi"/>
          <w:b/>
          <w:sz w:val="26"/>
          <w:szCs w:val="26"/>
        </w:rPr>
        <w:instrText xml:space="preserve"> XE "Storage pool" </w:instrText>
      </w:r>
      <w:r w:rsidR="008F70AC" w:rsidRPr="00B41A20">
        <w:rPr>
          <w:rFonts w:asciiTheme="majorHAnsi" w:eastAsiaTheme="majorEastAsia" w:hAnsiTheme="majorHAnsi" w:cstheme="majorBidi"/>
          <w:b/>
          <w:sz w:val="26"/>
          <w:szCs w:val="26"/>
          <w:rPrChange w:id="776" w:author="Stephen Michell" w:date="2021-01-04T11:44:00Z">
            <w:rPr>
              <w:b w:val="0"/>
            </w:rPr>
          </w:rPrChange>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079B0B45" w:rsidR="002A4A26" w:rsidRPr="00B41A20" w:rsidRDefault="00A173A3">
      <w:pPr>
        <w:pPrChange w:id="777" w:author="Stephen Michell" w:date="2021-01-04T11:44:00Z">
          <w:pPr>
            <w:pStyle w:val="Heading2"/>
          </w:pPr>
        </w:pPrChange>
      </w:pPr>
      <w:ins w:id="778" w:author="Stephen Michell" w:date="2020-12-29T22:47:00Z">
        <w:r w:rsidRPr="00B41A20">
          <w:rPr>
            <w:rFonts w:asciiTheme="majorHAnsi" w:eastAsiaTheme="majorEastAsia" w:hAnsiTheme="majorHAnsi" w:cstheme="majorBidi"/>
            <w:b/>
            <w:sz w:val="26"/>
            <w:szCs w:val="26"/>
          </w:rPr>
          <w:t>5.</w:t>
        </w:r>
      </w:ins>
      <w:ins w:id="779" w:author="Stephen Michell" w:date="2020-12-29T23:22:00Z">
        <w:r w:rsidR="00DB0710" w:rsidRPr="00B41A20">
          <w:rPr>
            <w:rFonts w:asciiTheme="majorHAnsi" w:eastAsiaTheme="majorEastAsia" w:hAnsiTheme="majorHAnsi" w:cstheme="majorBidi"/>
            <w:b/>
            <w:sz w:val="26"/>
            <w:szCs w:val="26"/>
          </w:rPr>
          <w:t>1</w:t>
        </w:r>
      </w:ins>
      <w:del w:id="780" w:author="Stephen Michell" w:date="2020-12-29T22:47:00Z">
        <w:r w:rsidR="008F70AC" w:rsidRPr="00B41A20" w:rsidDel="00A173A3">
          <w:rPr>
            <w:rFonts w:asciiTheme="majorHAnsi" w:eastAsiaTheme="majorEastAsia" w:hAnsiTheme="majorHAnsi" w:cstheme="majorBidi"/>
            <w:b/>
            <w:sz w:val="26"/>
            <w:szCs w:val="26"/>
          </w:rPr>
          <w:delText>4</w:delText>
        </w:r>
      </w:del>
      <w:r w:rsidR="008F70AC" w:rsidRPr="00B41A20">
        <w:rPr>
          <w:rFonts w:asciiTheme="majorHAnsi" w:eastAsiaTheme="majorEastAsia" w:hAnsiTheme="majorHAnsi" w:cstheme="majorBidi"/>
          <w:b/>
          <w:sz w:val="26"/>
          <w:szCs w:val="26"/>
        </w:rPr>
        <w:t>.</w:t>
      </w:r>
      <w:ins w:id="781" w:author="Stephen Michell" w:date="2020-12-29T23:22:00Z">
        <w:r w:rsidR="00DB0710" w:rsidRPr="00B41A20">
          <w:rPr>
            <w:rFonts w:asciiTheme="majorHAnsi" w:eastAsiaTheme="majorEastAsia" w:hAnsiTheme="majorHAnsi" w:cstheme="majorBidi"/>
            <w:b/>
            <w:sz w:val="26"/>
            <w:szCs w:val="26"/>
          </w:rPr>
          <w:t>12</w:t>
        </w:r>
      </w:ins>
      <w:del w:id="782" w:author="Stephen Michell" w:date="2020-12-29T23:22:00Z">
        <w:r w:rsidR="00CA2EBC" w:rsidRPr="00B41A20" w:rsidDel="00DB0710">
          <w:rPr>
            <w:rFonts w:asciiTheme="majorHAnsi" w:eastAsiaTheme="majorEastAsia" w:hAnsiTheme="majorHAnsi" w:cstheme="majorBidi"/>
            <w:b/>
            <w:sz w:val="26"/>
            <w:szCs w:val="26"/>
          </w:rPr>
          <w:delText>11</w:delText>
        </w:r>
      </w:del>
      <w:r w:rsidR="008F70AC" w:rsidRPr="00B41A20">
        <w:rPr>
          <w:rFonts w:asciiTheme="majorHAnsi" w:eastAsiaTheme="majorEastAsia" w:hAnsiTheme="majorHAnsi" w:cstheme="majorBidi"/>
          <w:b/>
          <w:sz w:val="26"/>
          <w:szCs w:val="26"/>
        </w:rPr>
        <w:t xml:space="preserve"> </w:t>
      </w:r>
      <w:r w:rsidR="004C770C" w:rsidRPr="00B41A20">
        <w:rPr>
          <w:rFonts w:asciiTheme="majorHAnsi" w:eastAsiaTheme="majorEastAsia" w:hAnsiTheme="majorHAnsi" w:cstheme="majorBidi"/>
          <w:b/>
          <w:sz w:val="26"/>
          <w:szCs w:val="26"/>
        </w:rPr>
        <w:t>Unsafe Programming</w:t>
      </w:r>
      <w:r w:rsidR="00B4061F" w:rsidRPr="00B41A20">
        <w:rPr>
          <w:rFonts w:asciiTheme="majorHAnsi" w:eastAsiaTheme="majorEastAsia" w:hAnsiTheme="majorHAnsi" w:cstheme="majorBidi"/>
          <w:b/>
          <w:sz w:val="26"/>
          <w:szCs w:val="26"/>
          <w:rPrChange w:id="783" w:author="Stephen Michell" w:date="2021-01-04T11:44:00Z">
            <w:rPr>
              <w:b w:val="0"/>
            </w:rPr>
          </w:rPrChange>
        </w:rPr>
        <w:fldChar w:fldCharType="begin"/>
      </w:r>
      <w:r w:rsidR="00074163" w:rsidRPr="00B41A20">
        <w:rPr>
          <w:rFonts w:asciiTheme="majorHAnsi" w:eastAsiaTheme="majorEastAsia" w:hAnsiTheme="majorHAnsi" w:cstheme="majorBidi"/>
          <w:b/>
          <w:sz w:val="26"/>
          <w:szCs w:val="26"/>
        </w:rPr>
        <w:instrText xml:space="preserve"> XE "</w:instrText>
      </w:r>
      <w:r w:rsidR="00017A66" w:rsidRPr="00B41A20">
        <w:rPr>
          <w:rFonts w:asciiTheme="majorHAnsi" w:eastAsiaTheme="majorEastAsia" w:hAnsiTheme="majorHAnsi" w:cstheme="majorBidi"/>
          <w:b/>
          <w:sz w:val="26"/>
          <w:szCs w:val="26"/>
        </w:rPr>
        <w:instrText>Unsafe Programming</w:instrText>
      </w:r>
      <w:r w:rsidR="00074163" w:rsidRPr="00B41A20">
        <w:rPr>
          <w:rFonts w:asciiTheme="majorHAnsi" w:eastAsiaTheme="majorEastAsia" w:hAnsiTheme="majorHAnsi" w:cstheme="majorBidi"/>
          <w:b/>
          <w:sz w:val="26"/>
          <w:szCs w:val="26"/>
        </w:rPr>
        <w:instrText xml:space="preserve">" </w:instrText>
      </w:r>
      <w:r w:rsidR="00B4061F" w:rsidRPr="00B41A20">
        <w:rPr>
          <w:rFonts w:asciiTheme="majorHAnsi" w:eastAsiaTheme="majorEastAsia" w:hAnsiTheme="majorHAnsi" w:cstheme="majorBidi"/>
          <w:b/>
          <w:sz w:val="26"/>
          <w:szCs w:val="26"/>
          <w:rPrChange w:id="784" w:author="Stephen Michell" w:date="2021-01-04T11:44:00Z">
            <w:rPr>
              <w:b w:val="0"/>
            </w:rPr>
          </w:rPrChange>
        </w:rPr>
        <w:fldChar w:fldCharType="end"/>
      </w:r>
      <w:r w:rsidR="004C770C" w:rsidRPr="00B41A20">
        <w:rPr>
          <w:rFonts w:asciiTheme="majorHAnsi" w:eastAsiaTheme="majorEastAsia" w:hAnsiTheme="majorHAnsi" w:cstheme="majorBidi"/>
          <w:b/>
          <w:sz w:val="26"/>
          <w:szCs w:val="26"/>
        </w:rPr>
        <w:t xml:space="preserve"> </w:t>
      </w:r>
    </w:p>
    <w:p w14:paraId="6D3F2EAE" w14:textId="4F03A5F9" w:rsidR="004C770C" w:rsidDel="00765BEE" w:rsidRDefault="004C770C" w:rsidP="004C770C">
      <w:pPr>
        <w:rPr>
          <w:del w:id="785" w:author="Stephen Michell" w:date="2020-12-29T22:57:00Z"/>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327B6C30" w:rsidR="00017A66" w:rsidDel="00765BEE" w:rsidRDefault="00B50B51">
      <w:pPr>
        <w:pStyle w:val="Heading2"/>
        <w:rPr>
          <w:del w:id="786" w:author="Stephen Michell" w:date="2020-12-29T22:57:00Z"/>
        </w:rPr>
        <w:pPrChange w:id="787" w:author="Stephen Michell" w:date="2020-12-29T22:48:00Z">
          <w:pPr>
            <w:pStyle w:val="Heading1"/>
          </w:pPr>
        </w:pPrChange>
      </w:pPr>
      <w:bookmarkStart w:id="788" w:name="_Toc358896486"/>
      <w:del w:id="789" w:author="Stephen Michell" w:date="2020-12-29T22:48:00Z">
        <w:r w:rsidDel="00A173A3">
          <w:delText xml:space="preserve">5 </w:delText>
        </w:r>
      </w:del>
      <w:del w:id="790" w:author="Stephen Michell" w:date="2020-12-29T22:57:00Z">
        <w:r w:rsidR="00656345" w:rsidDel="00765BEE">
          <w:delText>G</w:delText>
        </w:r>
        <w:r w:rsidDel="00765BEE">
          <w:delText xml:space="preserve">eneral guidance </w:delText>
        </w:r>
        <w:r w:rsidR="00656345" w:rsidDel="00765BEE">
          <w:delText>for Ada</w:delText>
        </w:r>
      </w:del>
    </w:p>
    <w:p w14:paraId="25511A36" w14:textId="11F598E2" w:rsidR="00AE40E0" w:rsidDel="00765BEE" w:rsidRDefault="00195294">
      <w:pPr>
        <w:pStyle w:val="Heading2"/>
        <w:rPr>
          <w:moveFrom w:id="791" w:author="Stephen Michell" w:date="2020-12-29T22:55:00Z"/>
        </w:rPr>
      </w:pPr>
      <w:moveFromRangeStart w:id="792" w:author="Stephen Michell" w:date="2020-12-29T22:55:00Z" w:name="move60174939"/>
      <w:moveFrom w:id="793" w:author="Stephen Michell" w:date="2020-12-29T22:55:00Z">
        <w:r w:rsidRPr="00243046" w:rsidDel="00765BEE">
          <w:t>5.1 Ada Language Design</w:t>
        </w:r>
      </w:moveFrom>
    </w:p>
    <w:p w14:paraId="1FFC819D" w14:textId="5CF50389" w:rsidR="008F351E" w:rsidDel="00765BEE" w:rsidRDefault="00017A66">
      <w:pPr>
        <w:rPr>
          <w:moveFrom w:id="794" w:author="Stephen Michell" w:date="2020-12-29T22:55:00Z"/>
          <w:rFonts w:eastAsiaTheme="majorEastAsia"/>
        </w:rPr>
      </w:pPr>
      <w:moveFrom w:id="795" w:author="Stephen Michell" w:date="2020-12-29T22:55:00Z">
        <w:r w:rsidRPr="00255F3E" w:rsidDel="00765BEE">
          <w:rPr>
            <w:rFonts w:eastAsiaTheme="majorEastAsia"/>
          </w:rPr>
          <w:t xml:space="preserve">Ada has been designed with emphasis on software engineering principles that support the development of high-integrity applications. </w:t>
        </w:r>
        <w:r w:rsidR="008D58DC" w:rsidRPr="00255F3E" w:rsidDel="00765BEE">
          <w:t xml:space="preserve">For example, Ada is strongly typed thereby preventing vulnerabilities associated with type mismatch. Similarly, Ada includes boundary checking on arrays as part of the standard language which prevents buffer overflow vulnerabilities. </w:t>
        </w:r>
        <w:r w:rsidRPr="00255F3E" w:rsidDel="00765BEE">
          <w:rPr>
            <w:rFonts w:eastAsiaTheme="majorEastAsia"/>
          </w:rPr>
          <w:t>Most of</w:t>
        </w:r>
        <w:r w:rsidR="008D58DC" w:rsidRPr="00255F3E" w:rsidDel="00765BEE">
          <w:t xml:space="preserve"> the language </w:t>
        </w:r>
        <w:r w:rsidR="00C27A7C" w:rsidDel="00765BEE">
          <w:t>can</w:t>
        </w:r>
        <w:r w:rsidR="008D58DC" w:rsidRPr="00255F3E" w:rsidDel="00765BEE">
          <w:t xml:space="preserve"> be used to </w:t>
        </w:r>
        <w:r w:rsidRPr="00255F3E" w:rsidDel="00765BEE">
          <w:rPr>
            <w:rFonts w:eastAsiaTheme="majorEastAsia"/>
          </w:rPr>
          <w:t xml:space="preserve">develop applications without known vulnerabilities. </w:t>
        </w:r>
        <w:r w:rsidR="00AC62D3" w:rsidDel="00765BEE">
          <w:rPr>
            <w:rFonts w:eastAsiaTheme="majorEastAsia"/>
          </w:rPr>
          <w:t>Other views of avoiding programming mistakes and design flaws are addressed by [1], [2], [4], [24], [26] and [29].</w:t>
        </w:r>
        <w:r w:rsidR="00B56D05" w:rsidDel="00765BEE">
          <w:rPr>
            <w:rFonts w:eastAsiaTheme="majorEastAsia"/>
          </w:rPr>
          <w:t xml:space="preserve"> Specific guidance regarding for programming in safety and/or security environments see [5][6][11][12][25][28].</w:t>
        </w:r>
      </w:moveFrom>
    </w:p>
    <w:moveFromRangeEnd w:id="792"/>
    <w:p w14:paraId="5F970B0D" w14:textId="77777777" w:rsidR="00AC62D3" w:rsidRDefault="00AC62D3">
      <w:pPr>
        <w:rPr>
          <w:rFonts w:asciiTheme="majorHAnsi" w:eastAsiaTheme="majorEastAsia" w:hAnsiTheme="majorHAnsi"/>
          <w:b/>
          <w:sz w:val="26"/>
          <w:szCs w:val="26"/>
        </w:rPr>
      </w:pPr>
    </w:p>
    <w:p w14:paraId="68D455B9" w14:textId="43F23F42" w:rsidR="00AC62D3" w:rsidDel="00765BEE" w:rsidRDefault="00AC62D3">
      <w:pPr>
        <w:rPr>
          <w:del w:id="796" w:author="Stephen Michell" w:date="2020-12-29T22:57:00Z"/>
          <w:rFonts w:asciiTheme="majorHAnsi" w:eastAsiaTheme="majorEastAsia" w:hAnsiTheme="majorHAnsi"/>
          <w:b/>
          <w:sz w:val="26"/>
          <w:szCs w:val="26"/>
        </w:rPr>
      </w:pPr>
    </w:p>
    <w:p w14:paraId="350530C3" w14:textId="013EBD89" w:rsidR="00195294" w:rsidRDefault="00491F73">
      <w:pPr>
        <w:pStyle w:val="Heading2"/>
        <w:pPrChange w:id="797" w:author="Stephen Michell" w:date="2021-01-04T11:45:00Z">
          <w:pPr/>
        </w:pPrChange>
      </w:pPr>
      <w:bookmarkStart w:id="798" w:name="_Toc60654110"/>
      <w:r w:rsidRPr="00491F73">
        <w:t>5.</w:t>
      </w:r>
      <w:del w:id="799" w:author="Stephen Michell" w:date="2020-12-29T22:57:00Z">
        <w:r w:rsidRPr="00491F73" w:rsidDel="00765BEE">
          <w:delText xml:space="preserve">2 </w:delText>
        </w:r>
      </w:del>
      <w:ins w:id="800" w:author="Stephen Michell" w:date="2020-12-29T23:22:00Z">
        <w:r w:rsidR="00DB0710">
          <w:t>2</w:t>
        </w:r>
      </w:ins>
      <w:ins w:id="801" w:author="Stephen Michell" w:date="2020-12-29T22:57:00Z">
        <w:r w:rsidR="00765BEE" w:rsidRPr="00491F73">
          <w:t xml:space="preserve"> </w:t>
        </w:r>
      </w:ins>
      <w:r w:rsidRPr="00491F73">
        <w:t>Top Avoidance Mechanisms</w:t>
      </w:r>
      <w:bookmarkEnd w:id="798"/>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EF9ED89"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w:t>
      </w:r>
      <w:del w:id="802" w:author="Stephen Michell" w:date="2020-12-29T23:23:00Z">
        <w:r w:rsidR="00DC0859" w:rsidDel="00DB0710">
          <w:rPr>
            <w:rFonts w:ascii="Calibri" w:hAnsi="Calibri"/>
          </w:rPr>
          <w:delText xml:space="preserve"> TR</w:delText>
        </w:r>
      </w:del>
      <w:r w:rsidR="00DC0859">
        <w:rPr>
          <w:rFonts w:ascii="Calibri" w:hAnsi="Calibri"/>
        </w:rPr>
        <w:t xml:space="preserve"> 24772-1:2019</w:t>
      </w:r>
      <w:ins w:id="803" w:author="Stephen Michell" w:date="2020-12-29T23:23:00Z">
        <w:r w:rsidR="00DB0710">
          <w:rPr>
            <w:rFonts w:ascii="Calibri" w:hAnsi="Calibri"/>
          </w:rPr>
          <w:t xml:space="preserve"> </w:t>
        </w:r>
      </w:ins>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1"/>
        <w:gridCol w:w="5814"/>
        <w:gridCol w:w="3385"/>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6.2 [IHN</w:t>
            </w:r>
            <w:proofErr w:type="gramStart"/>
            <w:r w:rsidRPr="00B72A14">
              <w:rPr>
                <w:lang w:val="de-DE"/>
              </w:rPr>
              <w:t xml:space="preserve">], </w:t>
            </w:r>
            <w:r w:rsidR="008F70AC" w:rsidRPr="00B72A14">
              <w:rPr>
                <w:lang w:val="de-DE"/>
              </w:rPr>
              <w:t xml:space="preserve">  </w:t>
            </w:r>
            <w:proofErr w:type="gramEnd"/>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6.60 [CGT</w:t>
            </w:r>
            <w:proofErr w:type="gramStart"/>
            <w:r>
              <w:t xml:space="preserve">], </w:t>
            </w:r>
            <w:r w:rsidR="0034742F">
              <w:t xml:space="preserve">  </w:t>
            </w:r>
            <w:proofErr w:type="gramEnd"/>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135DEA6B"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804" w:name="_Toc60654111"/>
      <w:r w:rsidRPr="00017A66">
        <w:t>6 Specific Guidance for Ada</w:t>
      </w:r>
      <w:bookmarkEnd w:id="804"/>
    </w:p>
    <w:p w14:paraId="15B3CD42" w14:textId="77777777" w:rsidR="00034852" w:rsidRDefault="00B50B51" w:rsidP="004C770C">
      <w:pPr>
        <w:pStyle w:val="Heading2"/>
      </w:pPr>
      <w:bookmarkStart w:id="805" w:name="_Toc60654112"/>
      <w:r>
        <w:t xml:space="preserve">6.1 </w:t>
      </w:r>
      <w:r w:rsidR="00656345">
        <w:t>General</w:t>
      </w:r>
      <w:bookmarkEnd w:id="805"/>
      <w:r w:rsidR="00656345">
        <w:t xml:space="preserve"> </w:t>
      </w:r>
    </w:p>
    <w:p w14:paraId="2DD61EC4" w14:textId="2EF2855A" w:rsidR="00BF7FDF" w:rsidRPr="00BF7FDF" w:rsidRDefault="00B270A5" w:rsidP="0009389C">
      <w:r>
        <w:t xml:space="preserve">This clause contains specific advice for Ada about the possible presence of vulnerabilities as described in </w:t>
      </w:r>
      <w:r w:rsidR="00DC0859">
        <w:t>ISO/IEC TR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TR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806" w:name="_Toc60654113"/>
      <w:r>
        <w:t>6</w:t>
      </w:r>
      <w:r w:rsidR="004C770C">
        <w:t>.</w:t>
      </w:r>
      <w:r w:rsidR="00034852">
        <w:t>2</w:t>
      </w:r>
      <w:r w:rsidR="00074057">
        <w:t xml:space="preserve"> </w:t>
      </w:r>
      <w:r w:rsidR="004C770C">
        <w:t>Type System [IHN]</w:t>
      </w:r>
      <w:bookmarkEnd w:id="788"/>
      <w:bookmarkEnd w:id="806"/>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A64045" w:rsidRDefault="00B50B51">
      <w:pPr>
        <w:pPrChange w:id="807" w:author="Stephen Michell" w:date="2021-01-04T11:45:00Z">
          <w:pPr>
            <w:pStyle w:val="Heading3"/>
          </w:pPr>
        </w:pPrChange>
      </w:pPr>
      <w:r w:rsidRPr="00B41A20">
        <w:rPr>
          <w:rFonts w:asciiTheme="majorHAnsi" w:eastAsiaTheme="majorEastAsia" w:hAnsiTheme="majorHAnsi" w:cstheme="majorBidi"/>
          <w:b/>
          <w:sz w:val="26"/>
          <w:szCs w:val="26"/>
          <w:rPrChange w:id="808" w:author="Stephen Michell" w:date="2021-01-04T11:45:00Z">
            <w:rPr>
              <w:b w:val="0"/>
              <w:bCs w:val="0"/>
            </w:rPr>
          </w:rPrChange>
        </w:rPr>
        <w:t>6</w:t>
      </w:r>
      <w:r w:rsidR="004C770C" w:rsidRPr="00B41A20">
        <w:rPr>
          <w:rFonts w:asciiTheme="majorHAnsi" w:eastAsiaTheme="majorEastAsia" w:hAnsiTheme="majorHAnsi" w:cstheme="majorBidi"/>
          <w:b/>
          <w:sz w:val="26"/>
          <w:szCs w:val="26"/>
          <w:rPrChange w:id="809" w:author="Stephen Michell" w:date="2021-01-04T11:45:00Z">
            <w:rPr>
              <w:b w:val="0"/>
              <w:bCs w:val="0"/>
            </w:rPr>
          </w:rPrChange>
        </w:rPr>
        <w:t>.</w:t>
      </w:r>
      <w:r w:rsidR="00034852" w:rsidRPr="00B41A20">
        <w:rPr>
          <w:rFonts w:asciiTheme="majorHAnsi" w:eastAsiaTheme="majorEastAsia" w:hAnsiTheme="majorHAnsi" w:cstheme="majorBidi"/>
          <w:b/>
          <w:sz w:val="26"/>
          <w:szCs w:val="26"/>
          <w:rPrChange w:id="810" w:author="Stephen Michell" w:date="2021-01-04T11:45:00Z">
            <w:rPr>
              <w:b w:val="0"/>
              <w:bCs w:val="0"/>
            </w:rPr>
          </w:rPrChange>
        </w:rPr>
        <w:t>2</w:t>
      </w:r>
      <w:r w:rsidR="004C770C" w:rsidRPr="00B41A20">
        <w:rPr>
          <w:rFonts w:asciiTheme="majorHAnsi" w:eastAsiaTheme="majorEastAsia" w:hAnsiTheme="majorHAnsi" w:cstheme="majorBidi"/>
          <w:b/>
          <w:sz w:val="26"/>
          <w:szCs w:val="26"/>
          <w:rPrChange w:id="811" w:author="Stephen Michell" w:date="2021-01-04T11:45:00Z">
            <w:rPr>
              <w:b w:val="0"/>
              <w:bCs w:val="0"/>
            </w:rPr>
          </w:rPrChange>
        </w:rPr>
        <w:t>.1</w:t>
      </w:r>
      <w:r w:rsidR="00074057" w:rsidRPr="00B41A20">
        <w:rPr>
          <w:rFonts w:asciiTheme="majorHAnsi" w:eastAsiaTheme="majorEastAsia" w:hAnsiTheme="majorHAnsi" w:cstheme="majorBidi"/>
          <w:b/>
          <w:sz w:val="26"/>
          <w:szCs w:val="26"/>
          <w:rPrChange w:id="812" w:author="Stephen Michell" w:date="2021-01-04T11:45:00Z">
            <w:rPr>
              <w:b w:val="0"/>
              <w:bCs w:val="0"/>
            </w:rPr>
          </w:rPrChange>
        </w:rPr>
        <w:t xml:space="preserve"> </w:t>
      </w:r>
      <w:r w:rsidR="004C770C" w:rsidRPr="00B41A20">
        <w:rPr>
          <w:rFonts w:asciiTheme="majorHAnsi" w:eastAsiaTheme="majorEastAsia" w:hAnsiTheme="majorHAnsi" w:cstheme="majorBidi"/>
          <w:b/>
          <w:sz w:val="26"/>
          <w:szCs w:val="26"/>
          <w:rPrChange w:id="813" w:author="Stephen Michell" w:date="2021-01-04T11:45:00Z">
            <w:rPr>
              <w:b w:val="0"/>
              <w:bCs w:val="0"/>
            </w:rPr>
          </w:rPrChange>
        </w:rPr>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lastRenderedPageBreak/>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Pr="00A64045" w:rsidRDefault="00726AF3">
      <w:pPr>
        <w:pPrChange w:id="814" w:author="Stephen Michell" w:date="2021-01-04T11:45:00Z">
          <w:pPr>
            <w:pStyle w:val="Heading3"/>
          </w:pPr>
        </w:pPrChange>
      </w:pPr>
      <w:r w:rsidRPr="00B41A20">
        <w:rPr>
          <w:rFonts w:asciiTheme="majorHAnsi" w:eastAsiaTheme="majorEastAsia" w:hAnsiTheme="majorHAnsi" w:cstheme="majorBidi"/>
          <w:b/>
          <w:sz w:val="26"/>
          <w:szCs w:val="26"/>
          <w:rPrChange w:id="815" w:author="Stephen Michell" w:date="2021-01-04T11:45:00Z">
            <w:rPr>
              <w:b w:val="0"/>
              <w:bCs w:val="0"/>
            </w:rPr>
          </w:rPrChange>
        </w:rPr>
        <w:t>6</w:t>
      </w:r>
      <w:r w:rsidR="004C770C" w:rsidRPr="00B41A20">
        <w:rPr>
          <w:rFonts w:asciiTheme="majorHAnsi" w:eastAsiaTheme="majorEastAsia" w:hAnsiTheme="majorHAnsi" w:cstheme="majorBidi"/>
          <w:b/>
          <w:sz w:val="26"/>
          <w:szCs w:val="26"/>
          <w:rPrChange w:id="816" w:author="Stephen Michell" w:date="2021-01-04T11:45:00Z">
            <w:rPr>
              <w:b w:val="0"/>
              <w:bCs w:val="0"/>
            </w:rPr>
          </w:rPrChange>
        </w:rPr>
        <w:t>.</w:t>
      </w:r>
      <w:r w:rsidR="00034852" w:rsidRPr="00B41A20">
        <w:rPr>
          <w:rFonts w:asciiTheme="majorHAnsi" w:eastAsiaTheme="majorEastAsia" w:hAnsiTheme="majorHAnsi" w:cstheme="majorBidi"/>
          <w:b/>
          <w:sz w:val="26"/>
          <w:szCs w:val="26"/>
          <w:rPrChange w:id="817" w:author="Stephen Michell" w:date="2021-01-04T11:45:00Z">
            <w:rPr>
              <w:b w:val="0"/>
              <w:bCs w:val="0"/>
            </w:rPr>
          </w:rPrChange>
        </w:rPr>
        <w:t>2</w:t>
      </w:r>
      <w:r w:rsidR="004C770C" w:rsidRPr="00B41A20">
        <w:rPr>
          <w:rFonts w:asciiTheme="majorHAnsi" w:eastAsiaTheme="majorEastAsia" w:hAnsiTheme="majorHAnsi" w:cstheme="majorBidi"/>
          <w:b/>
          <w:sz w:val="26"/>
          <w:szCs w:val="26"/>
          <w:rPrChange w:id="818" w:author="Stephen Michell" w:date="2021-01-04T11:45:00Z">
            <w:rPr>
              <w:b w:val="0"/>
              <w:bCs w:val="0"/>
            </w:rPr>
          </w:rPrChange>
        </w:rPr>
        <w:t>.2</w:t>
      </w:r>
      <w:r w:rsidR="00074057" w:rsidRPr="00B41A20">
        <w:rPr>
          <w:rFonts w:asciiTheme="majorHAnsi" w:eastAsiaTheme="majorEastAsia" w:hAnsiTheme="majorHAnsi" w:cstheme="majorBidi"/>
          <w:b/>
          <w:sz w:val="26"/>
          <w:szCs w:val="26"/>
          <w:rPrChange w:id="819" w:author="Stephen Michell" w:date="2021-01-04T11:45:00Z">
            <w:rPr>
              <w:b w:val="0"/>
              <w:bCs w:val="0"/>
            </w:rPr>
          </w:rPrChange>
        </w:rPr>
        <w:t xml:space="preserve"> </w:t>
      </w:r>
      <w:r w:rsidR="004C770C" w:rsidRPr="00B41A20">
        <w:rPr>
          <w:rFonts w:asciiTheme="majorHAnsi" w:eastAsiaTheme="majorEastAsia" w:hAnsiTheme="majorHAnsi" w:cstheme="majorBidi"/>
          <w:b/>
          <w:sz w:val="26"/>
          <w:szCs w:val="26"/>
          <w:rPrChange w:id="820" w:author="Stephen Michell" w:date="2021-01-04T11:45:00Z">
            <w:rPr>
              <w:b w:val="0"/>
              <w:bCs w:val="0"/>
            </w:rPr>
          </w:rPrChange>
        </w:rPr>
        <w:t>Guidance to language users</w:t>
      </w:r>
    </w:p>
    <w:p w14:paraId="57A47ADB" w14:textId="0B439025"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TR 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821" w:name="_Toc358896487"/>
      <w:bookmarkStart w:id="822" w:name="_Toc60654114"/>
      <w:r>
        <w:t>6</w:t>
      </w:r>
      <w:r w:rsidR="004C770C">
        <w:t>.</w:t>
      </w:r>
      <w:r w:rsidR="00034852">
        <w:t>3</w:t>
      </w:r>
      <w:r w:rsidR="00074057">
        <w:t xml:space="preserve"> </w:t>
      </w:r>
      <w:r w:rsidR="004C770C">
        <w:t>Bit Representation [STR]</w:t>
      </w:r>
      <w:bookmarkEnd w:id="821"/>
      <w:bookmarkEnd w:id="822"/>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Pr="00A64045" w:rsidRDefault="00726AF3">
      <w:pPr>
        <w:pPrChange w:id="823" w:author="Stephen Michell" w:date="2021-01-04T11:45:00Z">
          <w:pPr>
            <w:pStyle w:val="Heading3"/>
            <w:widowControl w:val="0"/>
            <w:tabs>
              <w:tab w:val="left" w:pos="0"/>
            </w:tabs>
            <w:suppressAutoHyphens/>
            <w:spacing w:before="240" w:after="120" w:line="240" w:lineRule="auto"/>
          </w:pPr>
        </w:pPrChange>
      </w:pPr>
      <w:r w:rsidRPr="00B41A20">
        <w:rPr>
          <w:rFonts w:asciiTheme="majorHAnsi" w:eastAsiaTheme="majorEastAsia" w:hAnsiTheme="majorHAnsi" w:cstheme="majorBidi"/>
          <w:b/>
          <w:sz w:val="26"/>
          <w:szCs w:val="26"/>
          <w:rPrChange w:id="824" w:author="Stephen Michell" w:date="2021-01-04T11:45:00Z">
            <w:rPr>
              <w:b w:val="0"/>
              <w:bCs w:val="0"/>
            </w:rPr>
          </w:rPrChange>
        </w:rPr>
        <w:t>6</w:t>
      </w:r>
      <w:r w:rsidR="009E501C" w:rsidRPr="00B41A20">
        <w:rPr>
          <w:rFonts w:asciiTheme="majorHAnsi" w:eastAsiaTheme="majorEastAsia" w:hAnsiTheme="majorHAnsi" w:cstheme="majorBidi"/>
          <w:b/>
          <w:sz w:val="26"/>
          <w:szCs w:val="26"/>
          <w:rPrChange w:id="825" w:author="Stephen Michell" w:date="2021-01-04T11:45:00Z">
            <w:rPr>
              <w:b w:val="0"/>
              <w:bCs w:val="0"/>
            </w:rPr>
          </w:rPrChange>
        </w:rPr>
        <w:t>.</w:t>
      </w:r>
      <w:r w:rsidR="00034852" w:rsidRPr="00B41A20">
        <w:rPr>
          <w:rFonts w:asciiTheme="majorHAnsi" w:eastAsiaTheme="majorEastAsia" w:hAnsiTheme="majorHAnsi" w:cstheme="majorBidi"/>
          <w:b/>
          <w:sz w:val="26"/>
          <w:szCs w:val="26"/>
          <w:rPrChange w:id="826" w:author="Stephen Michell" w:date="2021-01-04T11:45:00Z">
            <w:rPr>
              <w:b w:val="0"/>
              <w:bCs w:val="0"/>
            </w:rPr>
          </w:rPrChange>
        </w:rPr>
        <w:t>3</w:t>
      </w:r>
      <w:r w:rsidR="004C770C" w:rsidRPr="00B41A20">
        <w:rPr>
          <w:rFonts w:asciiTheme="majorHAnsi" w:eastAsiaTheme="majorEastAsia" w:hAnsiTheme="majorHAnsi" w:cstheme="majorBidi"/>
          <w:b/>
          <w:sz w:val="26"/>
          <w:szCs w:val="26"/>
          <w:rPrChange w:id="827" w:author="Stephen Michell" w:date="2021-01-04T11:45:00Z">
            <w:rPr>
              <w:b w:val="0"/>
              <w:bCs w:val="0"/>
            </w:rPr>
          </w:rPrChange>
        </w:rPr>
        <w:t>.1</w:t>
      </w:r>
      <w:r w:rsidR="00074057" w:rsidRPr="00B41A20">
        <w:rPr>
          <w:rFonts w:asciiTheme="majorHAnsi" w:eastAsiaTheme="majorEastAsia" w:hAnsiTheme="majorHAnsi" w:cstheme="majorBidi"/>
          <w:b/>
          <w:sz w:val="26"/>
          <w:szCs w:val="26"/>
          <w:rPrChange w:id="828" w:author="Stephen Michell" w:date="2021-01-04T11:45:00Z">
            <w:rPr>
              <w:b w:val="0"/>
              <w:bCs w:val="0"/>
            </w:rPr>
          </w:rPrChange>
        </w:rPr>
        <w:t xml:space="preserve"> </w:t>
      </w:r>
      <w:r w:rsidR="004C770C" w:rsidRPr="00B41A20">
        <w:rPr>
          <w:rFonts w:asciiTheme="majorHAnsi" w:eastAsiaTheme="majorEastAsia" w:hAnsiTheme="majorHAnsi" w:cstheme="majorBidi"/>
          <w:b/>
          <w:sz w:val="26"/>
          <w:szCs w:val="26"/>
          <w:rPrChange w:id="829" w:author="Stephen Michell" w:date="2021-01-04T11:45:00Z">
            <w:rPr>
              <w:b w:val="0"/>
              <w:bCs w:val="0"/>
            </w:rPr>
          </w:rPrChange>
        </w:rPr>
        <w:t>Applicability to language</w:t>
      </w:r>
    </w:p>
    <w:p w14:paraId="4E9016A0" w14:textId="2F16224D"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w:t>
      </w:r>
      <w:r w:rsidR="00DC0859">
        <w:t>ISO/IEC TR 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TR 24772-1:2019.</w:t>
      </w:r>
      <w:r>
        <w:t xml:space="preserve"> </w:t>
      </w:r>
    </w:p>
    <w:p w14:paraId="08C0D02B" w14:textId="77777777" w:rsidR="004C770C" w:rsidRPr="00A64045" w:rsidRDefault="00726AF3">
      <w:pPr>
        <w:pPrChange w:id="830" w:author="Stephen Michell" w:date="2021-01-04T11:46:00Z">
          <w:pPr>
            <w:pStyle w:val="Heading3"/>
          </w:pPr>
        </w:pPrChange>
      </w:pPr>
      <w:r w:rsidRPr="00B41A20">
        <w:rPr>
          <w:rFonts w:asciiTheme="majorHAnsi" w:eastAsiaTheme="majorEastAsia" w:hAnsiTheme="majorHAnsi" w:cstheme="majorBidi"/>
          <w:b/>
          <w:sz w:val="26"/>
          <w:szCs w:val="26"/>
          <w:rPrChange w:id="831" w:author="Stephen Michell" w:date="2021-01-04T11:46:00Z">
            <w:rPr>
              <w:b w:val="0"/>
              <w:bCs w:val="0"/>
            </w:rPr>
          </w:rPrChange>
        </w:rPr>
        <w:t>6</w:t>
      </w:r>
      <w:r w:rsidR="009E501C" w:rsidRPr="00B41A20">
        <w:rPr>
          <w:rFonts w:asciiTheme="majorHAnsi" w:eastAsiaTheme="majorEastAsia" w:hAnsiTheme="majorHAnsi" w:cstheme="majorBidi"/>
          <w:b/>
          <w:sz w:val="26"/>
          <w:szCs w:val="26"/>
          <w:rPrChange w:id="832" w:author="Stephen Michell" w:date="2021-01-04T11:46:00Z">
            <w:rPr>
              <w:b w:val="0"/>
              <w:bCs w:val="0"/>
            </w:rPr>
          </w:rPrChange>
        </w:rPr>
        <w:t>.</w:t>
      </w:r>
      <w:r w:rsidR="00034852" w:rsidRPr="00B41A20">
        <w:rPr>
          <w:rFonts w:asciiTheme="majorHAnsi" w:eastAsiaTheme="majorEastAsia" w:hAnsiTheme="majorHAnsi" w:cstheme="majorBidi"/>
          <w:b/>
          <w:sz w:val="26"/>
          <w:szCs w:val="26"/>
          <w:rPrChange w:id="833" w:author="Stephen Michell" w:date="2021-01-04T11:46:00Z">
            <w:rPr>
              <w:b w:val="0"/>
              <w:bCs w:val="0"/>
            </w:rPr>
          </w:rPrChange>
        </w:rPr>
        <w:t>3</w:t>
      </w:r>
      <w:r w:rsidR="004C770C" w:rsidRPr="00B41A20">
        <w:rPr>
          <w:rFonts w:asciiTheme="majorHAnsi" w:eastAsiaTheme="majorEastAsia" w:hAnsiTheme="majorHAnsi" w:cstheme="majorBidi"/>
          <w:b/>
          <w:sz w:val="26"/>
          <w:szCs w:val="26"/>
          <w:rPrChange w:id="834" w:author="Stephen Michell" w:date="2021-01-04T11:46:00Z">
            <w:rPr>
              <w:b w:val="0"/>
              <w:bCs w:val="0"/>
            </w:rPr>
          </w:rPrChange>
        </w:rPr>
        <w:t>.2</w:t>
      </w:r>
      <w:r w:rsidR="00074057" w:rsidRPr="00B41A20">
        <w:rPr>
          <w:rFonts w:asciiTheme="majorHAnsi" w:eastAsiaTheme="majorEastAsia" w:hAnsiTheme="majorHAnsi" w:cstheme="majorBidi"/>
          <w:b/>
          <w:sz w:val="26"/>
          <w:szCs w:val="26"/>
          <w:rPrChange w:id="835" w:author="Stephen Michell" w:date="2021-01-04T11:46:00Z">
            <w:rPr>
              <w:b w:val="0"/>
              <w:bCs w:val="0"/>
            </w:rPr>
          </w:rPrChange>
        </w:rPr>
        <w:t xml:space="preserve"> </w:t>
      </w:r>
      <w:r w:rsidR="004C770C" w:rsidRPr="00B41A20">
        <w:rPr>
          <w:rFonts w:asciiTheme="majorHAnsi" w:eastAsiaTheme="majorEastAsia" w:hAnsiTheme="majorHAnsi" w:cstheme="majorBidi"/>
          <w:b/>
          <w:sz w:val="26"/>
          <w:szCs w:val="26"/>
          <w:rPrChange w:id="836" w:author="Stephen Michell" w:date="2021-01-04T11:46:00Z">
            <w:rPr>
              <w:b w:val="0"/>
              <w:bCs w:val="0"/>
            </w:rPr>
          </w:rPrChange>
        </w:rPr>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3F73E364"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TR 24772-1:2019.</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lastRenderedPageBreak/>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837" w:name="_Ref336422984"/>
      <w:bookmarkStart w:id="838" w:name="_Toc358896488"/>
      <w:bookmarkStart w:id="839" w:name="_Toc60654115"/>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837"/>
      <w:bookmarkEnd w:id="838"/>
      <w:bookmarkEnd w:id="839"/>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B41A20" w:rsidRDefault="00726AF3">
      <w:pPr>
        <w:rPr>
          <w:rPrChange w:id="840" w:author="Stephen Michell" w:date="2021-01-04T11:46:00Z">
            <w:rPr>
              <w:lang w:val="en-GB"/>
            </w:rPr>
          </w:rPrChange>
        </w:rPr>
        <w:pPrChange w:id="841" w:author="Stephen Michell" w:date="2021-01-04T11:46:00Z">
          <w:pPr>
            <w:pStyle w:val="Heading3"/>
          </w:pPr>
        </w:pPrChange>
      </w:pPr>
      <w:r w:rsidRPr="00B41A20">
        <w:rPr>
          <w:rFonts w:asciiTheme="majorHAnsi" w:eastAsiaTheme="majorEastAsia" w:hAnsiTheme="majorHAnsi" w:cstheme="majorBidi"/>
          <w:b/>
          <w:sz w:val="26"/>
          <w:szCs w:val="26"/>
          <w:rPrChange w:id="842" w:author="Stephen Michell" w:date="2021-01-04T11:46:00Z">
            <w:rPr>
              <w:b w:val="0"/>
              <w:bCs w:val="0"/>
              <w:lang w:val="en-GB"/>
            </w:rPr>
          </w:rPrChange>
        </w:rPr>
        <w:t>6</w:t>
      </w:r>
      <w:r w:rsidR="009E501C" w:rsidRPr="00B41A20">
        <w:rPr>
          <w:rFonts w:asciiTheme="majorHAnsi" w:eastAsiaTheme="majorEastAsia" w:hAnsiTheme="majorHAnsi" w:cstheme="majorBidi"/>
          <w:b/>
          <w:sz w:val="26"/>
          <w:szCs w:val="26"/>
          <w:rPrChange w:id="843" w:author="Stephen Michell" w:date="2021-01-04T11:46:00Z">
            <w:rPr>
              <w:b w:val="0"/>
              <w:bCs w:val="0"/>
              <w:lang w:val="en-GB"/>
            </w:rPr>
          </w:rPrChange>
        </w:rPr>
        <w:t>.</w:t>
      </w:r>
      <w:r w:rsidR="00034852" w:rsidRPr="00B41A20">
        <w:rPr>
          <w:rFonts w:asciiTheme="majorHAnsi" w:eastAsiaTheme="majorEastAsia" w:hAnsiTheme="majorHAnsi" w:cstheme="majorBidi"/>
          <w:b/>
          <w:sz w:val="26"/>
          <w:szCs w:val="26"/>
          <w:rPrChange w:id="844" w:author="Stephen Michell" w:date="2021-01-04T11:46:00Z">
            <w:rPr>
              <w:b w:val="0"/>
              <w:bCs w:val="0"/>
              <w:lang w:val="en-GB"/>
            </w:rPr>
          </w:rPrChange>
        </w:rPr>
        <w:t>4</w:t>
      </w:r>
      <w:r w:rsidR="004C770C" w:rsidRPr="00B41A20">
        <w:rPr>
          <w:rFonts w:asciiTheme="majorHAnsi" w:eastAsiaTheme="majorEastAsia" w:hAnsiTheme="majorHAnsi" w:cstheme="majorBidi"/>
          <w:b/>
          <w:sz w:val="26"/>
          <w:szCs w:val="26"/>
          <w:rPrChange w:id="845" w:author="Stephen Michell" w:date="2021-01-04T11:46:00Z">
            <w:rPr>
              <w:b w:val="0"/>
              <w:bCs w:val="0"/>
              <w:lang w:val="en-GB"/>
            </w:rPr>
          </w:rPrChange>
        </w:rPr>
        <w:t>.1</w:t>
      </w:r>
      <w:r w:rsidR="00074057" w:rsidRPr="00B41A20">
        <w:rPr>
          <w:rFonts w:asciiTheme="majorHAnsi" w:eastAsiaTheme="majorEastAsia" w:hAnsiTheme="majorHAnsi" w:cstheme="majorBidi"/>
          <w:b/>
          <w:sz w:val="26"/>
          <w:szCs w:val="26"/>
          <w:rPrChange w:id="846" w:author="Stephen Michell" w:date="2021-01-04T11:46:00Z">
            <w:rPr>
              <w:b w:val="0"/>
              <w:bCs w:val="0"/>
              <w:lang w:val="en-GB"/>
            </w:rPr>
          </w:rPrChange>
        </w:rPr>
        <w:t xml:space="preserve"> </w:t>
      </w:r>
      <w:r w:rsidR="004C770C" w:rsidRPr="00B41A20">
        <w:rPr>
          <w:rFonts w:asciiTheme="majorHAnsi" w:eastAsiaTheme="majorEastAsia" w:hAnsiTheme="majorHAnsi" w:cstheme="majorBidi"/>
          <w:b/>
          <w:sz w:val="26"/>
          <w:szCs w:val="26"/>
          <w:rPrChange w:id="847" w:author="Stephen Michell" w:date="2021-01-04T11:46:00Z">
            <w:rPr>
              <w:b w:val="0"/>
              <w:bCs w:val="0"/>
              <w:lang w:val="en-GB"/>
            </w:rPr>
          </w:rPrChange>
        </w:rPr>
        <w:t>Applicability to language</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5244DFE8" w14:textId="5160551F" w:rsidR="004C770C" w:rsidRDefault="004C770C" w:rsidP="004C770C">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ISO/IEC TR 24772-1:2019</w:t>
      </w:r>
      <w:r w:rsidR="004735E7">
        <w:t>[20]</w:t>
      </w:r>
      <w:r w:rsidR="00DC0859">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Pr="005A326F" w:rsidRDefault="00726AF3">
      <w:pPr>
        <w:rPr>
          <w:rPrChange w:id="848" w:author="Stephen Michell" w:date="2021-01-04T11:46:00Z">
            <w:rPr>
              <w:lang w:val="pt-BR"/>
            </w:rPr>
          </w:rPrChange>
        </w:rPr>
        <w:pPrChange w:id="849" w:author="Stephen Michell" w:date="2021-01-04T11:46:00Z">
          <w:pPr>
            <w:pStyle w:val="Heading3"/>
          </w:pPr>
        </w:pPrChange>
      </w:pPr>
      <w:r w:rsidRPr="005A326F">
        <w:rPr>
          <w:rFonts w:asciiTheme="majorHAnsi" w:eastAsiaTheme="majorEastAsia" w:hAnsiTheme="majorHAnsi" w:cstheme="majorBidi"/>
          <w:b/>
          <w:sz w:val="26"/>
          <w:szCs w:val="26"/>
          <w:rPrChange w:id="850" w:author="Stephen Michell" w:date="2021-01-04T11:46:00Z">
            <w:rPr>
              <w:b w:val="0"/>
              <w:bCs w:val="0"/>
              <w:lang w:val="pt-BR"/>
            </w:rPr>
          </w:rPrChange>
        </w:rPr>
        <w:t>6</w:t>
      </w:r>
      <w:r w:rsidR="009E501C" w:rsidRPr="005A326F">
        <w:rPr>
          <w:rFonts w:asciiTheme="majorHAnsi" w:eastAsiaTheme="majorEastAsia" w:hAnsiTheme="majorHAnsi" w:cstheme="majorBidi"/>
          <w:b/>
          <w:sz w:val="26"/>
          <w:szCs w:val="26"/>
          <w:rPrChange w:id="851" w:author="Stephen Michell" w:date="2021-01-04T11:46:00Z">
            <w:rPr>
              <w:b w:val="0"/>
              <w:bCs w:val="0"/>
              <w:lang w:val="pt-BR"/>
            </w:rPr>
          </w:rPrChange>
        </w:rPr>
        <w:t>.</w:t>
      </w:r>
      <w:r w:rsidR="00034852" w:rsidRPr="005A326F">
        <w:rPr>
          <w:rFonts w:asciiTheme="majorHAnsi" w:eastAsiaTheme="majorEastAsia" w:hAnsiTheme="majorHAnsi" w:cstheme="majorBidi"/>
          <w:b/>
          <w:sz w:val="26"/>
          <w:szCs w:val="26"/>
          <w:rPrChange w:id="852" w:author="Stephen Michell" w:date="2021-01-04T11:46:00Z">
            <w:rPr>
              <w:b w:val="0"/>
              <w:bCs w:val="0"/>
              <w:lang w:val="pt-BR"/>
            </w:rPr>
          </w:rPrChange>
        </w:rPr>
        <w:t>4</w:t>
      </w:r>
      <w:r w:rsidR="004C770C" w:rsidRPr="005A326F">
        <w:rPr>
          <w:rFonts w:asciiTheme="majorHAnsi" w:eastAsiaTheme="majorEastAsia" w:hAnsiTheme="majorHAnsi" w:cstheme="majorBidi"/>
          <w:b/>
          <w:sz w:val="26"/>
          <w:szCs w:val="26"/>
          <w:rPrChange w:id="853" w:author="Stephen Michell" w:date="2021-01-04T11:46:00Z">
            <w:rPr>
              <w:b w:val="0"/>
              <w:bCs w:val="0"/>
              <w:lang w:val="pt-BR"/>
            </w:rPr>
          </w:rPrChange>
        </w:rPr>
        <w:t>.2</w:t>
      </w:r>
      <w:r w:rsidR="00074057" w:rsidRPr="005A326F">
        <w:rPr>
          <w:rFonts w:asciiTheme="majorHAnsi" w:eastAsiaTheme="majorEastAsia" w:hAnsiTheme="majorHAnsi" w:cstheme="majorBidi"/>
          <w:b/>
          <w:sz w:val="26"/>
          <w:szCs w:val="26"/>
          <w:rPrChange w:id="854" w:author="Stephen Michell" w:date="2021-01-04T11:46:00Z">
            <w:rPr>
              <w:b w:val="0"/>
              <w:bCs w:val="0"/>
              <w:lang w:val="pt-BR"/>
            </w:rPr>
          </w:rPrChange>
        </w:rPr>
        <w:t xml:space="preserve"> </w:t>
      </w:r>
      <w:r w:rsidR="004C770C" w:rsidRPr="005A326F">
        <w:rPr>
          <w:rFonts w:asciiTheme="majorHAnsi" w:eastAsiaTheme="majorEastAsia" w:hAnsiTheme="majorHAnsi" w:cstheme="majorBidi"/>
          <w:b/>
          <w:sz w:val="26"/>
          <w:szCs w:val="26"/>
          <w:rPrChange w:id="855" w:author="Stephen Michell" w:date="2021-01-04T11:46:00Z">
            <w:rPr>
              <w:b w:val="0"/>
              <w:bCs w:val="0"/>
              <w:lang w:val="pt-BR"/>
            </w:rPr>
          </w:rPrChange>
        </w:rPr>
        <w:t>Guidance to language users</w:t>
      </w:r>
    </w:p>
    <w:p w14:paraId="3A0010EF" w14:textId="7B302E8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 TR 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w:t>
      </w:r>
      <w:proofErr w:type="gramStart"/>
      <w:r w:rsidRPr="00407C55">
        <w:rPr>
          <w:lang w:val="en-GB"/>
        </w:rPr>
        <w:t>floating point</w:t>
      </w:r>
      <w:proofErr w:type="gramEnd"/>
      <w:r w:rsidRPr="00407C55">
        <w:rPr>
          <w:lang w:val="en-GB"/>
        </w:rPr>
        <w:t xml:space="preserve">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856" w:name="_Ref336423044"/>
      <w:bookmarkStart w:id="857" w:name="_Toc358896489"/>
      <w:bookmarkStart w:id="858" w:name="_Toc60654116"/>
      <w:r>
        <w:rPr>
          <w:lang w:val="en-GB"/>
        </w:rPr>
        <w:t>6</w:t>
      </w:r>
      <w:r w:rsidR="009E501C">
        <w:rPr>
          <w:lang w:val="en-GB"/>
        </w:rPr>
        <w:t>.</w:t>
      </w:r>
      <w:r w:rsidR="00034852">
        <w:rPr>
          <w:lang w:val="en-GB"/>
        </w:rPr>
        <w:t>5</w:t>
      </w:r>
      <w:r w:rsidR="004C770C" w:rsidRPr="00262A7C">
        <w:rPr>
          <w:lang w:val="en-GB"/>
        </w:rPr>
        <w:t xml:space="preserve"> Enumerator Issues [CCB]</w:t>
      </w:r>
      <w:bookmarkEnd w:id="856"/>
      <w:bookmarkEnd w:id="857"/>
      <w:bookmarkEnd w:id="85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Pr="00A64045" w:rsidRDefault="00726AF3">
      <w:pPr>
        <w:pPrChange w:id="859" w:author="Stephen Michell" w:date="2021-01-04T11:46:00Z">
          <w:pPr>
            <w:pStyle w:val="Heading3"/>
          </w:pPr>
        </w:pPrChange>
      </w:pPr>
      <w:r w:rsidRPr="005A326F">
        <w:rPr>
          <w:rFonts w:asciiTheme="majorHAnsi" w:eastAsiaTheme="majorEastAsia" w:hAnsiTheme="majorHAnsi" w:cstheme="majorBidi"/>
          <w:b/>
          <w:sz w:val="26"/>
          <w:szCs w:val="26"/>
          <w:rPrChange w:id="860" w:author="Stephen Michell" w:date="2021-01-04T11:46:00Z">
            <w:rPr>
              <w:b w:val="0"/>
              <w:bCs w:val="0"/>
            </w:rPr>
          </w:rPrChange>
        </w:rPr>
        <w:t>6</w:t>
      </w:r>
      <w:r w:rsidR="009E501C" w:rsidRPr="005A326F">
        <w:rPr>
          <w:rFonts w:asciiTheme="majorHAnsi" w:eastAsiaTheme="majorEastAsia" w:hAnsiTheme="majorHAnsi" w:cstheme="majorBidi"/>
          <w:b/>
          <w:sz w:val="26"/>
          <w:szCs w:val="26"/>
          <w:rPrChange w:id="861" w:author="Stephen Michell" w:date="2021-01-04T11:46:00Z">
            <w:rPr>
              <w:b w:val="0"/>
              <w:bCs w:val="0"/>
            </w:rPr>
          </w:rPrChange>
        </w:rPr>
        <w:t>.</w:t>
      </w:r>
      <w:r w:rsidR="00034852" w:rsidRPr="005A326F">
        <w:rPr>
          <w:rFonts w:asciiTheme="majorHAnsi" w:eastAsiaTheme="majorEastAsia" w:hAnsiTheme="majorHAnsi" w:cstheme="majorBidi"/>
          <w:b/>
          <w:sz w:val="26"/>
          <w:szCs w:val="26"/>
          <w:rPrChange w:id="862" w:author="Stephen Michell" w:date="2021-01-04T11:46:00Z">
            <w:rPr>
              <w:b w:val="0"/>
              <w:bCs w:val="0"/>
            </w:rPr>
          </w:rPrChange>
        </w:rPr>
        <w:t>5</w:t>
      </w:r>
      <w:r w:rsidR="004C770C" w:rsidRPr="005A326F">
        <w:rPr>
          <w:rFonts w:asciiTheme="majorHAnsi" w:eastAsiaTheme="majorEastAsia" w:hAnsiTheme="majorHAnsi" w:cstheme="majorBidi"/>
          <w:b/>
          <w:sz w:val="26"/>
          <w:szCs w:val="26"/>
          <w:rPrChange w:id="863" w:author="Stephen Michell" w:date="2021-01-04T11:46:00Z">
            <w:rPr>
              <w:b w:val="0"/>
              <w:bCs w:val="0"/>
            </w:rPr>
          </w:rPrChange>
        </w:rPr>
        <w:t>.1</w:t>
      </w:r>
      <w:r w:rsidR="00074057" w:rsidRPr="005A326F">
        <w:rPr>
          <w:rFonts w:asciiTheme="majorHAnsi" w:eastAsiaTheme="majorEastAsia" w:hAnsiTheme="majorHAnsi" w:cstheme="majorBidi"/>
          <w:b/>
          <w:sz w:val="26"/>
          <w:szCs w:val="26"/>
          <w:rPrChange w:id="864" w:author="Stephen Michell" w:date="2021-01-04T11:46:00Z">
            <w:rPr>
              <w:b w:val="0"/>
              <w:bCs w:val="0"/>
            </w:rPr>
          </w:rPrChange>
        </w:rPr>
        <w:t xml:space="preserve"> </w:t>
      </w:r>
      <w:r w:rsidR="004C770C" w:rsidRPr="005A326F">
        <w:rPr>
          <w:rFonts w:asciiTheme="majorHAnsi" w:eastAsiaTheme="majorEastAsia" w:hAnsiTheme="majorHAnsi" w:cstheme="majorBidi"/>
          <w:b/>
          <w:sz w:val="26"/>
          <w:szCs w:val="26"/>
          <w:rPrChange w:id="865" w:author="Stephen Michell" w:date="2021-01-04T11:46:00Z">
            <w:rPr>
              <w:b w:val="0"/>
              <w:bCs w:val="0"/>
            </w:rPr>
          </w:rPrChange>
        </w:rPr>
        <w:t>Applicability to language</w:t>
      </w:r>
    </w:p>
    <w:p w14:paraId="3C8FC3E6" w14:textId="79C0892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 xml:space="preserve">be defined </w:t>
      </w:r>
      <w:r>
        <w:lastRenderedPageBreak/>
        <w:t>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27514F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ISO/IEC TR 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Pr="00A64045" w:rsidRDefault="00726AF3">
      <w:pPr>
        <w:pPrChange w:id="866" w:author="Stephen Michell" w:date="2021-01-04T11:46:00Z">
          <w:pPr>
            <w:pStyle w:val="Heading3"/>
          </w:pPr>
        </w:pPrChange>
      </w:pPr>
      <w:r w:rsidRPr="005A326F">
        <w:rPr>
          <w:rFonts w:asciiTheme="majorHAnsi" w:eastAsiaTheme="majorEastAsia" w:hAnsiTheme="majorHAnsi" w:cstheme="majorBidi"/>
          <w:b/>
          <w:sz w:val="26"/>
          <w:szCs w:val="26"/>
          <w:rPrChange w:id="867" w:author="Stephen Michell" w:date="2021-01-04T11:46:00Z">
            <w:rPr>
              <w:b w:val="0"/>
              <w:bCs w:val="0"/>
            </w:rPr>
          </w:rPrChange>
        </w:rPr>
        <w:t>6</w:t>
      </w:r>
      <w:r w:rsidR="009E501C" w:rsidRPr="005A326F">
        <w:rPr>
          <w:rFonts w:asciiTheme="majorHAnsi" w:eastAsiaTheme="majorEastAsia" w:hAnsiTheme="majorHAnsi" w:cstheme="majorBidi"/>
          <w:b/>
          <w:sz w:val="26"/>
          <w:szCs w:val="26"/>
          <w:rPrChange w:id="868" w:author="Stephen Michell" w:date="2021-01-04T11:46:00Z">
            <w:rPr>
              <w:b w:val="0"/>
              <w:bCs w:val="0"/>
            </w:rPr>
          </w:rPrChange>
        </w:rPr>
        <w:t>.</w:t>
      </w:r>
      <w:r w:rsidR="00034852" w:rsidRPr="005A326F">
        <w:rPr>
          <w:rFonts w:asciiTheme="majorHAnsi" w:eastAsiaTheme="majorEastAsia" w:hAnsiTheme="majorHAnsi" w:cstheme="majorBidi"/>
          <w:b/>
          <w:sz w:val="26"/>
          <w:szCs w:val="26"/>
          <w:rPrChange w:id="869" w:author="Stephen Michell" w:date="2021-01-04T11:46:00Z">
            <w:rPr>
              <w:b w:val="0"/>
              <w:bCs w:val="0"/>
            </w:rPr>
          </w:rPrChange>
        </w:rPr>
        <w:t>5</w:t>
      </w:r>
      <w:r w:rsidR="004C770C" w:rsidRPr="005A326F">
        <w:rPr>
          <w:rFonts w:asciiTheme="majorHAnsi" w:eastAsiaTheme="majorEastAsia" w:hAnsiTheme="majorHAnsi" w:cstheme="majorBidi"/>
          <w:b/>
          <w:sz w:val="26"/>
          <w:szCs w:val="26"/>
          <w:rPrChange w:id="870" w:author="Stephen Michell" w:date="2021-01-04T11:46:00Z">
            <w:rPr>
              <w:b w:val="0"/>
              <w:bCs w:val="0"/>
            </w:rPr>
          </w:rPrChange>
        </w:rPr>
        <w:t>.2</w:t>
      </w:r>
      <w:r w:rsidR="00074057" w:rsidRPr="005A326F">
        <w:rPr>
          <w:rFonts w:asciiTheme="majorHAnsi" w:eastAsiaTheme="majorEastAsia" w:hAnsiTheme="majorHAnsi" w:cstheme="majorBidi"/>
          <w:b/>
          <w:sz w:val="26"/>
          <w:szCs w:val="26"/>
          <w:rPrChange w:id="871" w:author="Stephen Michell" w:date="2021-01-04T11:46:00Z">
            <w:rPr>
              <w:b w:val="0"/>
              <w:bCs w:val="0"/>
            </w:rPr>
          </w:rPrChange>
        </w:rPr>
        <w:t xml:space="preserve"> </w:t>
      </w:r>
      <w:r w:rsidR="004C770C" w:rsidRPr="005A326F">
        <w:rPr>
          <w:rFonts w:asciiTheme="majorHAnsi" w:eastAsiaTheme="majorEastAsia" w:hAnsiTheme="majorHAnsi" w:cstheme="majorBidi"/>
          <w:b/>
          <w:sz w:val="26"/>
          <w:szCs w:val="26"/>
          <w:rPrChange w:id="872" w:author="Stephen Michell" w:date="2021-01-04T11:46:00Z">
            <w:rPr>
              <w:b w:val="0"/>
              <w:bCs w:val="0"/>
            </w:rPr>
          </w:rPrChange>
        </w:rPr>
        <w:t xml:space="preserve">Guidance to language users </w:t>
      </w:r>
    </w:p>
    <w:p w14:paraId="4A8D3EA2" w14:textId="1FE643AA"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TR 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873" w:name="_Toc358896490"/>
      <w:bookmarkStart w:id="874" w:name="_Toc60654117"/>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873"/>
      <w:bookmarkEnd w:id="874"/>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5A326F" w:rsidRDefault="003C51D3">
      <w:pPr>
        <w:rPr>
          <w:rPrChange w:id="875" w:author="Stephen Michell" w:date="2021-01-04T11:47:00Z">
            <w:rPr>
              <w:lang w:val="en-GB"/>
            </w:rPr>
          </w:rPrChange>
        </w:rPr>
        <w:pPrChange w:id="876" w:author="Stephen Michell" w:date="2021-01-04T11:47:00Z">
          <w:pPr>
            <w:pStyle w:val="Heading3"/>
          </w:pPr>
        </w:pPrChange>
      </w:pPr>
      <w:bookmarkStart w:id="877" w:name="_Toc462231218"/>
      <w:r w:rsidRPr="005A326F">
        <w:rPr>
          <w:rFonts w:asciiTheme="majorHAnsi" w:eastAsiaTheme="majorEastAsia" w:hAnsiTheme="majorHAnsi" w:cstheme="majorBidi"/>
          <w:b/>
          <w:sz w:val="26"/>
          <w:szCs w:val="26"/>
          <w:rPrChange w:id="878" w:author="Stephen Michell" w:date="2021-01-04T11:47:00Z">
            <w:rPr>
              <w:b w:val="0"/>
              <w:bCs w:val="0"/>
              <w:lang w:val="en-GB"/>
            </w:rPr>
          </w:rPrChange>
        </w:rPr>
        <w:t>6.6.1 Applicability to language</w:t>
      </w:r>
      <w:bookmarkEnd w:id="877"/>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lastRenderedPageBreak/>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Pr="005A326F" w:rsidRDefault="003C51D3">
      <w:pPr>
        <w:rPr>
          <w:rPrChange w:id="879" w:author="Stephen Michell" w:date="2021-01-04T11:47:00Z">
            <w:rPr>
              <w:lang w:val="pt-BR"/>
            </w:rPr>
          </w:rPrChange>
        </w:rPr>
        <w:pPrChange w:id="880" w:author="Stephen Michell" w:date="2021-01-04T11:47:00Z">
          <w:pPr>
            <w:pStyle w:val="Heading3"/>
          </w:pPr>
        </w:pPrChange>
      </w:pPr>
      <w:bookmarkStart w:id="881" w:name="_Toc462231219"/>
      <w:r w:rsidRPr="005A326F">
        <w:rPr>
          <w:rFonts w:asciiTheme="majorHAnsi" w:eastAsiaTheme="majorEastAsia" w:hAnsiTheme="majorHAnsi" w:cstheme="majorBidi"/>
          <w:b/>
          <w:sz w:val="26"/>
          <w:szCs w:val="26"/>
          <w:rPrChange w:id="882" w:author="Stephen Michell" w:date="2021-01-04T11:47:00Z">
            <w:rPr>
              <w:b w:val="0"/>
              <w:bCs w:val="0"/>
              <w:lang w:val="pt-BR"/>
            </w:rPr>
          </w:rPrChange>
        </w:rPr>
        <w:t>6.6.2 Guidance to language users</w:t>
      </w:r>
      <w:bookmarkEnd w:id="881"/>
    </w:p>
    <w:p w14:paraId="47EB8DAE" w14:textId="2DA403C9"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TR 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883" w:name="_6.7_String_Termination"/>
      <w:bookmarkStart w:id="884" w:name="_Ref336423082"/>
      <w:bookmarkStart w:id="885" w:name="_Toc358896491"/>
      <w:bookmarkStart w:id="886" w:name="_Toc60654118"/>
      <w:bookmarkEnd w:id="88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884"/>
      <w:bookmarkEnd w:id="885"/>
      <w:bookmarkEnd w:id="886"/>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887" w:name="_Toc358896492"/>
      <w:bookmarkStart w:id="888" w:name="_Toc60654119"/>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87"/>
      <w:bookmarkEnd w:id="888"/>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889" w:name="_Ref336413403"/>
      <w:bookmarkStart w:id="890" w:name="_Toc358896493"/>
      <w:bookmarkStart w:id="891" w:name="_Toc60654120"/>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89"/>
      <w:bookmarkEnd w:id="890"/>
      <w:bookmarkEnd w:id="891"/>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5A326F" w:rsidRDefault="00726AF3">
      <w:pPr>
        <w:rPr>
          <w:rPrChange w:id="892" w:author="Stephen Michell" w:date="2021-01-04T11:47:00Z">
            <w:rPr>
              <w:lang w:val="en-GB"/>
            </w:rPr>
          </w:rPrChange>
        </w:rPr>
        <w:pPrChange w:id="893" w:author="Stephen Michell" w:date="2021-01-04T11:47:00Z">
          <w:pPr>
            <w:pStyle w:val="Heading3"/>
          </w:pPr>
        </w:pPrChange>
      </w:pPr>
      <w:r w:rsidRPr="005A326F">
        <w:rPr>
          <w:rFonts w:asciiTheme="majorHAnsi" w:eastAsiaTheme="majorEastAsia" w:hAnsiTheme="majorHAnsi" w:cstheme="majorBidi"/>
          <w:b/>
          <w:sz w:val="26"/>
          <w:szCs w:val="26"/>
          <w:rPrChange w:id="894" w:author="Stephen Michell" w:date="2021-01-04T11:47:00Z">
            <w:rPr>
              <w:b w:val="0"/>
              <w:bCs w:val="0"/>
              <w:lang w:val="en-GB"/>
            </w:rPr>
          </w:rPrChange>
        </w:rPr>
        <w:t>6</w:t>
      </w:r>
      <w:r w:rsidR="009E501C" w:rsidRPr="005A326F">
        <w:rPr>
          <w:rFonts w:asciiTheme="majorHAnsi" w:eastAsiaTheme="majorEastAsia" w:hAnsiTheme="majorHAnsi" w:cstheme="majorBidi"/>
          <w:b/>
          <w:sz w:val="26"/>
          <w:szCs w:val="26"/>
          <w:rPrChange w:id="895" w:author="Stephen Michell" w:date="2021-01-04T11:47:00Z">
            <w:rPr>
              <w:b w:val="0"/>
              <w:bCs w:val="0"/>
              <w:lang w:val="en-GB"/>
            </w:rPr>
          </w:rPrChange>
        </w:rPr>
        <w:t>.</w:t>
      </w:r>
      <w:r w:rsidR="00034852" w:rsidRPr="005A326F">
        <w:rPr>
          <w:rFonts w:asciiTheme="majorHAnsi" w:eastAsiaTheme="majorEastAsia" w:hAnsiTheme="majorHAnsi" w:cstheme="majorBidi"/>
          <w:b/>
          <w:sz w:val="26"/>
          <w:szCs w:val="26"/>
          <w:rPrChange w:id="896" w:author="Stephen Michell" w:date="2021-01-04T11:47:00Z">
            <w:rPr>
              <w:b w:val="0"/>
              <w:bCs w:val="0"/>
              <w:lang w:val="en-GB"/>
            </w:rPr>
          </w:rPrChange>
        </w:rPr>
        <w:t>9</w:t>
      </w:r>
      <w:r w:rsidR="004C770C" w:rsidRPr="005A326F">
        <w:rPr>
          <w:rFonts w:asciiTheme="majorHAnsi" w:eastAsiaTheme="majorEastAsia" w:hAnsiTheme="majorHAnsi" w:cstheme="majorBidi"/>
          <w:b/>
          <w:sz w:val="26"/>
          <w:szCs w:val="26"/>
          <w:rPrChange w:id="897" w:author="Stephen Michell" w:date="2021-01-04T11:47:00Z">
            <w:rPr>
              <w:b w:val="0"/>
              <w:bCs w:val="0"/>
              <w:lang w:val="en-GB"/>
            </w:rPr>
          </w:rPrChange>
        </w:rPr>
        <w:t>.1</w:t>
      </w:r>
      <w:r w:rsidR="00074057" w:rsidRPr="005A326F">
        <w:rPr>
          <w:rFonts w:asciiTheme="majorHAnsi" w:eastAsiaTheme="majorEastAsia" w:hAnsiTheme="majorHAnsi" w:cstheme="majorBidi"/>
          <w:b/>
          <w:sz w:val="26"/>
          <w:szCs w:val="26"/>
          <w:rPrChange w:id="898" w:author="Stephen Michell" w:date="2021-01-04T11:47:00Z">
            <w:rPr>
              <w:b w:val="0"/>
              <w:bCs w:val="0"/>
              <w:lang w:val="en-GB"/>
            </w:rPr>
          </w:rPrChange>
        </w:rPr>
        <w:t xml:space="preserve"> </w:t>
      </w:r>
      <w:r w:rsidR="004C770C" w:rsidRPr="005A326F">
        <w:rPr>
          <w:rFonts w:asciiTheme="majorHAnsi" w:eastAsiaTheme="majorEastAsia" w:hAnsiTheme="majorHAnsi" w:cstheme="majorBidi"/>
          <w:b/>
          <w:sz w:val="26"/>
          <w:szCs w:val="26"/>
          <w:rPrChange w:id="899" w:author="Stephen Michell" w:date="2021-01-04T11:47:00Z">
            <w:rPr>
              <w:b w:val="0"/>
              <w:bCs w:val="0"/>
              <w:lang w:val="en-GB"/>
            </w:rPr>
          </w:rPrChange>
        </w:rPr>
        <w:t>Applicability to language</w:t>
      </w:r>
    </w:p>
    <w:p w14:paraId="47E0B4A7" w14:textId="77777777" w:rsidR="004C770C" w:rsidRPr="00044C59" w:rsidRDefault="004C770C" w:rsidP="004C770C">
      <w:pPr>
        <w:rPr>
          <w:lang w:val="en-GB"/>
        </w:rPr>
      </w:pPr>
      <w:r w:rsidRPr="00262A7C">
        <w:rPr>
          <w:lang w:val="en-GB"/>
        </w:rPr>
        <w:t xml:space="preserve">All array indexing is checked automatically in </w:t>
      </w:r>
      <w:proofErr w:type="gramStart"/>
      <w:r w:rsidRPr="00262A7C">
        <w:rPr>
          <w:lang w:val="en-GB"/>
        </w:rPr>
        <w:t>Ada, and</w:t>
      </w:r>
      <w:proofErr w:type="gramEnd"/>
      <w:r w:rsidRPr="00262A7C">
        <w:rPr>
          <w:lang w:val="en-GB"/>
        </w:rPr>
        <w:t xml:space="preserve">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5A326F" w:rsidRDefault="00726AF3">
      <w:pPr>
        <w:rPr>
          <w:rPrChange w:id="900" w:author="Stephen Michell" w:date="2021-01-04T11:48:00Z">
            <w:rPr>
              <w:lang w:val="pt-BR"/>
            </w:rPr>
          </w:rPrChange>
        </w:rPr>
        <w:pPrChange w:id="901" w:author="Stephen Michell" w:date="2021-01-04T11:48:00Z">
          <w:pPr>
            <w:pStyle w:val="Heading3"/>
          </w:pPr>
        </w:pPrChange>
      </w:pPr>
      <w:r w:rsidRPr="005A326F">
        <w:rPr>
          <w:rFonts w:asciiTheme="majorHAnsi" w:eastAsiaTheme="majorEastAsia" w:hAnsiTheme="majorHAnsi" w:cstheme="majorBidi"/>
          <w:b/>
          <w:sz w:val="26"/>
          <w:szCs w:val="26"/>
          <w:rPrChange w:id="902" w:author="Stephen Michell" w:date="2021-01-04T11:48:00Z">
            <w:rPr>
              <w:b w:val="0"/>
              <w:bCs w:val="0"/>
              <w:lang w:val="pt-BR"/>
            </w:rPr>
          </w:rPrChange>
        </w:rPr>
        <w:t>6</w:t>
      </w:r>
      <w:r w:rsidR="009E501C" w:rsidRPr="005A326F">
        <w:rPr>
          <w:rFonts w:asciiTheme="majorHAnsi" w:eastAsiaTheme="majorEastAsia" w:hAnsiTheme="majorHAnsi" w:cstheme="majorBidi"/>
          <w:b/>
          <w:sz w:val="26"/>
          <w:szCs w:val="26"/>
          <w:rPrChange w:id="903" w:author="Stephen Michell" w:date="2021-01-04T11:48:00Z">
            <w:rPr>
              <w:b w:val="0"/>
              <w:bCs w:val="0"/>
              <w:lang w:val="pt-BR"/>
            </w:rPr>
          </w:rPrChange>
        </w:rPr>
        <w:t>.</w:t>
      </w:r>
      <w:r w:rsidR="00034852" w:rsidRPr="005A326F">
        <w:rPr>
          <w:rFonts w:asciiTheme="majorHAnsi" w:eastAsiaTheme="majorEastAsia" w:hAnsiTheme="majorHAnsi" w:cstheme="majorBidi"/>
          <w:b/>
          <w:sz w:val="26"/>
          <w:szCs w:val="26"/>
          <w:rPrChange w:id="904" w:author="Stephen Michell" w:date="2021-01-04T11:48:00Z">
            <w:rPr>
              <w:b w:val="0"/>
              <w:bCs w:val="0"/>
              <w:lang w:val="pt-BR"/>
            </w:rPr>
          </w:rPrChange>
        </w:rPr>
        <w:t>9</w:t>
      </w:r>
      <w:r w:rsidR="004C770C" w:rsidRPr="005A326F">
        <w:rPr>
          <w:rFonts w:asciiTheme="majorHAnsi" w:eastAsiaTheme="majorEastAsia" w:hAnsiTheme="majorHAnsi" w:cstheme="majorBidi"/>
          <w:b/>
          <w:sz w:val="26"/>
          <w:szCs w:val="26"/>
          <w:rPrChange w:id="905" w:author="Stephen Michell" w:date="2021-01-04T11:48:00Z">
            <w:rPr>
              <w:b w:val="0"/>
              <w:bCs w:val="0"/>
              <w:lang w:val="pt-BR"/>
            </w:rPr>
          </w:rPrChange>
        </w:rPr>
        <w:t>.2</w:t>
      </w:r>
      <w:r w:rsidR="00074057" w:rsidRPr="005A326F">
        <w:rPr>
          <w:rFonts w:asciiTheme="majorHAnsi" w:eastAsiaTheme="majorEastAsia" w:hAnsiTheme="majorHAnsi" w:cstheme="majorBidi"/>
          <w:b/>
          <w:sz w:val="26"/>
          <w:szCs w:val="26"/>
          <w:rPrChange w:id="906" w:author="Stephen Michell" w:date="2021-01-04T11:48:00Z">
            <w:rPr>
              <w:b w:val="0"/>
              <w:bCs w:val="0"/>
              <w:lang w:val="pt-BR"/>
            </w:rPr>
          </w:rPrChange>
        </w:rPr>
        <w:t xml:space="preserve"> </w:t>
      </w:r>
      <w:r w:rsidR="004C770C" w:rsidRPr="005A326F">
        <w:rPr>
          <w:rFonts w:asciiTheme="majorHAnsi" w:eastAsiaTheme="majorEastAsia" w:hAnsiTheme="majorHAnsi" w:cstheme="majorBidi"/>
          <w:b/>
          <w:sz w:val="26"/>
          <w:szCs w:val="26"/>
          <w:rPrChange w:id="907" w:author="Stephen Michell" w:date="2021-01-04T11:48:00Z">
            <w:rPr>
              <w:b w:val="0"/>
              <w:bCs w:val="0"/>
              <w:lang w:val="pt-BR"/>
            </w:rPr>
          </w:rPrChange>
        </w:rPr>
        <w:t>Guidance to language users</w:t>
      </w:r>
    </w:p>
    <w:p w14:paraId="3AEF6CD4" w14:textId="01B17274" w:rsidR="00664585" w:rsidRPr="00664585" w:rsidRDefault="003C44DE" w:rsidP="00CF225A">
      <w:pPr>
        <w:pStyle w:val="ListParagraph"/>
        <w:numPr>
          <w:ilvl w:val="0"/>
          <w:numId w:val="327"/>
        </w:numPr>
        <w:spacing w:before="120" w:after="120" w:line="240" w:lineRule="auto"/>
        <w:rPr>
          <w:lang w:val="en-GB"/>
        </w:rPr>
      </w:pPr>
      <w:r w:rsidRPr="003C44DE">
        <w:lastRenderedPageBreak/>
        <w:t xml:space="preserve">Follow the mitigation mechanisms of subclause 6.9.5 of </w:t>
      </w:r>
      <w:r w:rsidR="00DC0859">
        <w:t>ISO/IEC TR 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908" w:name="_Ref336413426"/>
      <w:bookmarkStart w:id="909" w:name="_Toc358896494"/>
      <w:bookmarkStart w:id="910" w:name="_Toc60654121"/>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908"/>
      <w:bookmarkEnd w:id="909"/>
      <w:bookmarkEnd w:id="910"/>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911" w:name="_Toc358896495"/>
      <w:bookmarkStart w:id="912" w:name="_Toc60654122"/>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11"/>
      <w:bookmarkEnd w:id="912"/>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Pr="00A64045" w:rsidRDefault="00726AF3">
      <w:pPr>
        <w:pPrChange w:id="913" w:author="Stephen Michell" w:date="2021-01-04T11:48:00Z">
          <w:pPr>
            <w:pStyle w:val="Heading3"/>
          </w:pPr>
        </w:pPrChange>
      </w:pPr>
      <w:r w:rsidRPr="005A326F">
        <w:rPr>
          <w:rFonts w:asciiTheme="majorHAnsi" w:eastAsiaTheme="majorEastAsia" w:hAnsiTheme="majorHAnsi" w:cstheme="majorBidi"/>
          <w:b/>
          <w:sz w:val="26"/>
          <w:szCs w:val="26"/>
          <w:rPrChange w:id="914" w:author="Stephen Michell" w:date="2021-01-04T11:48:00Z">
            <w:rPr>
              <w:b w:val="0"/>
              <w:bCs w:val="0"/>
            </w:rPr>
          </w:rPrChange>
        </w:rPr>
        <w:t>6</w:t>
      </w:r>
      <w:r w:rsidR="009E501C" w:rsidRPr="005A326F">
        <w:rPr>
          <w:rFonts w:asciiTheme="majorHAnsi" w:eastAsiaTheme="majorEastAsia" w:hAnsiTheme="majorHAnsi" w:cstheme="majorBidi"/>
          <w:b/>
          <w:sz w:val="26"/>
          <w:szCs w:val="26"/>
          <w:rPrChange w:id="915" w:author="Stephen Michell" w:date="2021-01-04T11:48:00Z">
            <w:rPr>
              <w:b w:val="0"/>
              <w:bCs w:val="0"/>
            </w:rPr>
          </w:rPrChange>
        </w:rPr>
        <w:t>.</w:t>
      </w:r>
      <w:r w:rsidR="004C770C" w:rsidRPr="005A326F">
        <w:rPr>
          <w:rFonts w:asciiTheme="majorHAnsi" w:eastAsiaTheme="majorEastAsia" w:hAnsiTheme="majorHAnsi" w:cstheme="majorBidi"/>
          <w:b/>
          <w:sz w:val="26"/>
          <w:szCs w:val="26"/>
          <w:rPrChange w:id="916" w:author="Stephen Michell" w:date="2021-01-04T11:48:00Z">
            <w:rPr>
              <w:b w:val="0"/>
              <w:bCs w:val="0"/>
            </w:rPr>
          </w:rPrChange>
        </w:rPr>
        <w:t>1</w:t>
      </w:r>
      <w:r w:rsidR="00034852" w:rsidRPr="005A326F">
        <w:rPr>
          <w:rFonts w:asciiTheme="majorHAnsi" w:eastAsiaTheme="majorEastAsia" w:hAnsiTheme="majorHAnsi" w:cstheme="majorBidi"/>
          <w:b/>
          <w:sz w:val="26"/>
          <w:szCs w:val="26"/>
          <w:rPrChange w:id="917" w:author="Stephen Michell" w:date="2021-01-04T11:48:00Z">
            <w:rPr>
              <w:b w:val="0"/>
              <w:bCs w:val="0"/>
            </w:rPr>
          </w:rPrChange>
        </w:rPr>
        <w:t>1</w:t>
      </w:r>
      <w:r w:rsidR="004C770C" w:rsidRPr="005A326F">
        <w:rPr>
          <w:rFonts w:asciiTheme="majorHAnsi" w:eastAsiaTheme="majorEastAsia" w:hAnsiTheme="majorHAnsi" w:cstheme="majorBidi"/>
          <w:b/>
          <w:sz w:val="26"/>
          <w:szCs w:val="26"/>
          <w:rPrChange w:id="918" w:author="Stephen Michell" w:date="2021-01-04T11:48:00Z">
            <w:rPr>
              <w:b w:val="0"/>
              <w:bCs w:val="0"/>
            </w:rPr>
          </w:rPrChange>
        </w:rPr>
        <w:t>.1</w:t>
      </w:r>
      <w:r w:rsidR="00074057" w:rsidRPr="005A326F">
        <w:rPr>
          <w:rFonts w:asciiTheme="majorHAnsi" w:eastAsiaTheme="majorEastAsia" w:hAnsiTheme="majorHAnsi" w:cstheme="majorBidi"/>
          <w:b/>
          <w:sz w:val="26"/>
          <w:szCs w:val="26"/>
          <w:rPrChange w:id="919" w:author="Stephen Michell" w:date="2021-01-04T11:48:00Z">
            <w:rPr>
              <w:b w:val="0"/>
              <w:bCs w:val="0"/>
            </w:rPr>
          </w:rPrChange>
        </w:rPr>
        <w:t xml:space="preserve"> </w:t>
      </w:r>
      <w:r w:rsidR="004C770C" w:rsidRPr="005A326F">
        <w:rPr>
          <w:rFonts w:asciiTheme="majorHAnsi" w:eastAsiaTheme="majorEastAsia" w:hAnsiTheme="majorHAnsi" w:cstheme="majorBidi"/>
          <w:b/>
          <w:sz w:val="26"/>
          <w:szCs w:val="26"/>
          <w:rPrChange w:id="920" w:author="Stephen Michell" w:date="2021-01-04T11:48:00Z">
            <w:rPr>
              <w:b w:val="0"/>
              <w:bCs w:val="0"/>
            </w:rPr>
          </w:rPrChange>
        </w:rPr>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0F808517" w:rsidR="004C770C" w:rsidRDefault="004C770C" w:rsidP="004C770C">
      <w:r>
        <w:t>The vulnerabilities described in</w:t>
      </w:r>
      <w:r w:rsidR="006A0100">
        <w:t xml:space="preserve"> </w:t>
      </w:r>
      <w:r w:rsidR="00DC0859">
        <w:t>ISO/IEC TR 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proofErr w:type="gramStart"/>
      <w:r w:rsidR="00497346">
        <w:rPr>
          <w:lang w:val="en-GB"/>
        </w:rPr>
        <w:t>)</w:t>
      </w:r>
      <w:r w:rsidR="00497346" w:rsidDel="00497346">
        <w:t xml:space="preserve"> </w:t>
      </w:r>
      <w:r>
        <w:t>.</w:t>
      </w:r>
      <w:proofErr w:type="gramEnd"/>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Pr="005A326F" w:rsidRDefault="00726AF3">
      <w:pPr>
        <w:rPr>
          <w:rPrChange w:id="921" w:author="Stephen Michell" w:date="2021-01-04T11:48:00Z">
            <w:rPr>
              <w:kern w:val="32"/>
            </w:rPr>
          </w:rPrChange>
        </w:rPr>
        <w:pPrChange w:id="922" w:author="Stephen Michell" w:date="2021-01-04T11:48:00Z">
          <w:pPr>
            <w:pStyle w:val="Heading3"/>
            <w:widowControl w:val="0"/>
            <w:numPr>
              <w:ilvl w:val="2"/>
            </w:numPr>
            <w:tabs>
              <w:tab w:val="num" w:pos="0"/>
            </w:tabs>
            <w:suppressAutoHyphens/>
            <w:spacing w:after="120"/>
          </w:pPr>
        </w:pPrChange>
      </w:pPr>
      <w:r w:rsidRPr="005A326F">
        <w:rPr>
          <w:rFonts w:asciiTheme="majorHAnsi" w:eastAsiaTheme="majorEastAsia" w:hAnsiTheme="majorHAnsi" w:cstheme="majorBidi"/>
          <w:b/>
          <w:sz w:val="26"/>
          <w:szCs w:val="26"/>
          <w:rPrChange w:id="923" w:author="Stephen Michell" w:date="2021-01-04T11:48:00Z">
            <w:rPr>
              <w:b w:val="0"/>
              <w:bCs w:val="0"/>
              <w:kern w:val="32"/>
            </w:rPr>
          </w:rPrChange>
        </w:rPr>
        <w:t>6</w:t>
      </w:r>
      <w:r w:rsidR="009E501C" w:rsidRPr="005A326F">
        <w:rPr>
          <w:rFonts w:asciiTheme="majorHAnsi" w:eastAsiaTheme="majorEastAsia" w:hAnsiTheme="majorHAnsi" w:cstheme="majorBidi"/>
          <w:b/>
          <w:sz w:val="26"/>
          <w:szCs w:val="26"/>
          <w:rPrChange w:id="924" w:author="Stephen Michell" w:date="2021-01-04T11:48:00Z">
            <w:rPr>
              <w:b w:val="0"/>
              <w:bCs w:val="0"/>
              <w:kern w:val="32"/>
            </w:rPr>
          </w:rPrChange>
        </w:rPr>
        <w:t>.</w:t>
      </w:r>
      <w:r w:rsidR="004C770C" w:rsidRPr="005A326F">
        <w:rPr>
          <w:rFonts w:asciiTheme="majorHAnsi" w:eastAsiaTheme="majorEastAsia" w:hAnsiTheme="majorHAnsi" w:cstheme="majorBidi"/>
          <w:b/>
          <w:sz w:val="26"/>
          <w:szCs w:val="26"/>
          <w:rPrChange w:id="925" w:author="Stephen Michell" w:date="2021-01-04T11:48:00Z">
            <w:rPr>
              <w:b w:val="0"/>
              <w:bCs w:val="0"/>
              <w:kern w:val="32"/>
            </w:rPr>
          </w:rPrChange>
        </w:rPr>
        <w:t>1</w:t>
      </w:r>
      <w:r w:rsidR="00034852" w:rsidRPr="005A326F">
        <w:rPr>
          <w:rFonts w:asciiTheme="majorHAnsi" w:eastAsiaTheme="majorEastAsia" w:hAnsiTheme="majorHAnsi" w:cstheme="majorBidi"/>
          <w:b/>
          <w:sz w:val="26"/>
          <w:szCs w:val="26"/>
          <w:rPrChange w:id="926" w:author="Stephen Michell" w:date="2021-01-04T11:48:00Z">
            <w:rPr>
              <w:b w:val="0"/>
              <w:bCs w:val="0"/>
              <w:kern w:val="32"/>
            </w:rPr>
          </w:rPrChange>
        </w:rPr>
        <w:t>1</w:t>
      </w:r>
      <w:r w:rsidR="004C770C" w:rsidRPr="005A326F">
        <w:rPr>
          <w:rFonts w:asciiTheme="majorHAnsi" w:eastAsiaTheme="majorEastAsia" w:hAnsiTheme="majorHAnsi" w:cstheme="majorBidi"/>
          <w:b/>
          <w:sz w:val="26"/>
          <w:szCs w:val="26"/>
          <w:rPrChange w:id="927" w:author="Stephen Michell" w:date="2021-01-04T11:48:00Z">
            <w:rPr>
              <w:b w:val="0"/>
              <w:bCs w:val="0"/>
              <w:kern w:val="32"/>
            </w:rPr>
          </w:rPrChange>
        </w:rPr>
        <w:t>.2</w:t>
      </w:r>
      <w:r w:rsidR="00074057" w:rsidRPr="005A326F">
        <w:rPr>
          <w:rFonts w:asciiTheme="majorHAnsi" w:eastAsiaTheme="majorEastAsia" w:hAnsiTheme="majorHAnsi" w:cstheme="majorBidi"/>
          <w:b/>
          <w:sz w:val="26"/>
          <w:szCs w:val="26"/>
          <w:rPrChange w:id="928" w:author="Stephen Michell" w:date="2021-01-04T11:48:00Z">
            <w:rPr>
              <w:b w:val="0"/>
              <w:bCs w:val="0"/>
              <w:kern w:val="32"/>
            </w:rPr>
          </w:rPrChange>
        </w:rPr>
        <w:t xml:space="preserve"> </w:t>
      </w:r>
      <w:r w:rsidR="004C770C" w:rsidRPr="005A326F">
        <w:rPr>
          <w:rFonts w:asciiTheme="majorHAnsi" w:eastAsiaTheme="majorEastAsia" w:hAnsiTheme="majorHAnsi" w:cstheme="majorBidi"/>
          <w:b/>
          <w:sz w:val="26"/>
          <w:szCs w:val="26"/>
          <w:rPrChange w:id="929" w:author="Stephen Michell" w:date="2021-01-04T11:48:00Z">
            <w:rPr>
              <w:b w:val="0"/>
              <w:bCs w:val="0"/>
              <w:kern w:val="32"/>
            </w:rPr>
          </w:rPrChange>
        </w:rPr>
        <w:t>Guidance to language users</w:t>
      </w:r>
    </w:p>
    <w:p w14:paraId="7DADE311" w14:textId="1EE6AEF4"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TR 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930" w:name="_Toc358896496"/>
      <w:bookmarkStart w:id="931" w:name="_Toc60654123"/>
      <w:r>
        <w:t>6</w:t>
      </w:r>
      <w:r w:rsidR="009E501C">
        <w:t>.</w:t>
      </w:r>
      <w:r w:rsidR="004C770C">
        <w:t>1</w:t>
      </w:r>
      <w:r w:rsidR="00034852">
        <w:t>2</w:t>
      </w:r>
      <w:r w:rsidR="00074057">
        <w:t xml:space="preserve"> </w:t>
      </w:r>
      <w:r w:rsidR="004C770C">
        <w:t>Pointer Arithmetic [RVG]</w:t>
      </w:r>
      <w:bookmarkEnd w:id="930"/>
      <w:bookmarkEnd w:id="931"/>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932" w:name="_Toc358896497"/>
      <w:bookmarkStart w:id="933" w:name="_Toc60654124"/>
      <w:r>
        <w:t>6</w:t>
      </w:r>
      <w:r w:rsidR="009E501C">
        <w:t>.</w:t>
      </w:r>
      <w:r w:rsidR="004C770C">
        <w:t>1</w:t>
      </w:r>
      <w:r w:rsidR="00034852">
        <w:t>3</w:t>
      </w:r>
      <w:r w:rsidR="00074057">
        <w:t xml:space="preserve"> </w:t>
      </w:r>
      <w:r w:rsidR="004C770C">
        <w:t>Null Pointer Dereference [XYH]</w:t>
      </w:r>
      <w:bookmarkEnd w:id="932"/>
      <w:bookmarkEnd w:id="933"/>
    </w:p>
    <w:p w14:paraId="0AEA6AB0" w14:textId="77777777" w:rsidR="00DA7747" w:rsidRPr="00A64045" w:rsidRDefault="00DA7747">
      <w:pPr>
        <w:pPrChange w:id="934" w:author="Stephen Michell" w:date="2021-01-04T11:48:00Z">
          <w:pPr>
            <w:pStyle w:val="Heading3"/>
          </w:pPr>
        </w:pPrChange>
      </w:pPr>
      <w:r w:rsidRPr="005A326F">
        <w:rPr>
          <w:rFonts w:asciiTheme="majorHAnsi" w:eastAsiaTheme="majorEastAsia" w:hAnsiTheme="majorHAnsi" w:cstheme="majorBidi"/>
          <w:b/>
          <w:sz w:val="26"/>
          <w:szCs w:val="26"/>
          <w:rPrChange w:id="935" w:author="Stephen Michell" w:date="2021-01-04T11:48:00Z">
            <w:rPr>
              <w:b w:val="0"/>
              <w:bCs w:val="0"/>
            </w:rPr>
          </w:rPrChange>
        </w:rPr>
        <w:t>6.13.1 Applicability to the language</w:t>
      </w:r>
    </w:p>
    <w:p w14:paraId="5E0B85FA" w14:textId="77777777" w:rsidR="00DA7747" w:rsidRDefault="00DA7747" w:rsidP="00DA7747">
      <w:r>
        <w:lastRenderedPageBreak/>
        <w:t xml:space="preserve">In Ada, this vulnerability is mitigated by compile-time or run-time checks that ensure that no null-value can be dereferenced. Of course, the </w:t>
      </w:r>
      <w:proofErr w:type="spellStart"/>
      <w:r w:rsidRPr="00A72DB0">
        <w:rPr>
          <w:rStyle w:val="codeChar"/>
          <w:rFonts w:eastAsiaTheme="minorEastAsia"/>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Pr="00A64045" w:rsidRDefault="00DA7747">
      <w:pPr>
        <w:pPrChange w:id="936" w:author="Stephen Michell" w:date="2021-01-04T11:49:00Z">
          <w:pPr>
            <w:pStyle w:val="Heading3"/>
          </w:pPr>
        </w:pPrChange>
      </w:pPr>
      <w:r w:rsidRPr="005A326F">
        <w:rPr>
          <w:rFonts w:asciiTheme="majorHAnsi" w:eastAsiaTheme="majorEastAsia" w:hAnsiTheme="majorHAnsi" w:cstheme="majorBidi"/>
          <w:b/>
          <w:sz w:val="26"/>
          <w:szCs w:val="26"/>
          <w:rPrChange w:id="937" w:author="Stephen Michell" w:date="2021-01-04T11:49:00Z">
            <w:rPr>
              <w:b w:val="0"/>
              <w:bCs w:val="0"/>
            </w:rPr>
          </w:rPrChange>
        </w:rPr>
        <w:t>6.13.2 Guidance to language users</w:t>
      </w:r>
    </w:p>
    <w:p w14:paraId="09A8E9A1" w14:textId="30A37710"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 TR 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938" w:name="_Toc358896498"/>
      <w:bookmarkStart w:id="939" w:name="_Toc60654125"/>
      <w:r>
        <w:t>6</w:t>
      </w:r>
      <w:r w:rsidR="009E501C">
        <w:t>.</w:t>
      </w:r>
      <w:r w:rsidR="004C770C">
        <w:t>1</w:t>
      </w:r>
      <w:r w:rsidR="00034852">
        <w:t>4</w:t>
      </w:r>
      <w:r w:rsidR="00074057">
        <w:t xml:space="preserve"> </w:t>
      </w:r>
      <w:r w:rsidR="004C770C">
        <w:t>Dangling Reference to Heap [XYK]</w:t>
      </w:r>
      <w:bookmarkEnd w:id="938"/>
      <w:bookmarkEnd w:id="939"/>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Pr="00A64045" w:rsidRDefault="00726AF3">
      <w:pPr>
        <w:pPrChange w:id="940" w:author="Stephen Michell" w:date="2021-01-04T11:49:00Z">
          <w:pPr>
            <w:pStyle w:val="Heading3"/>
          </w:pPr>
        </w:pPrChange>
      </w:pPr>
      <w:r w:rsidRPr="005A326F">
        <w:rPr>
          <w:rFonts w:asciiTheme="majorHAnsi" w:eastAsiaTheme="majorEastAsia" w:hAnsiTheme="majorHAnsi" w:cstheme="majorBidi"/>
          <w:b/>
          <w:sz w:val="26"/>
          <w:szCs w:val="26"/>
          <w:rPrChange w:id="941" w:author="Stephen Michell" w:date="2021-01-04T11:49:00Z">
            <w:rPr>
              <w:b w:val="0"/>
              <w:bCs w:val="0"/>
            </w:rPr>
          </w:rPrChange>
        </w:rPr>
        <w:t>6</w:t>
      </w:r>
      <w:r w:rsidR="009E501C" w:rsidRPr="005A326F">
        <w:rPr>
          <w:rFonts w:asciiTheme="majorHAnsi" w:eastAsiaTheme="majorEastAsia" w:hAnsiTheme="majorHAnsi" w:cstheme="majorBidi"/>
          <w:b/>
          <w:sz w:val="26"/>
          <w:szCs w:val="26"/>
          <w:rPrChange w:id="942" w:author="Stephen Michell" w:date="2021-01-04T11:49:00Z">
            <w:rPr>
              <w:b w:val="0"/>
              <w:bCs w:val="0"/>
            </w:rPr>
          </w:rPrChange>
        </w:rPr>
        <w:t>.</w:t>
      </w:r>
      <w:r w:rsidR="004C770C" w:rsidRPr="005A326F">
        <w:rPr>
          <w:rFonts w:asciiTheme="majorHAnsi" w:eastAsiaTheme="majorEastAsia" w:hAnsiTheme="majorHAnsi" w:cstheme="majorBidi"/>
          <w:b/>
          <w:sz w:val="26"/>
          <w:szCs w:val="26"/>
          <w:rPrChange w:id="943" w:author="Stephen Michell" w:date="2021-01-04T11:49:00Z">
            <w:rPr>
              <w:b w:val="0"/>
              <w:bCs w:val="0"/>
            </w:rPr>
          </w:rPrChange>
        </w:rPr>
        <w:t>1</w:t>
      </w:r>
      <w:r w:rsidR="00034852" w:rsidRPr="005A326F">
        <w:rPr>
          <w:rFonts w:asciiTheme="majorHAnsi" w:eastAsiaTheme="majorEastAsia" w:hAnsiTheme="majorHAnsi" w:cstheme="majorBidi"/>
          <w:b/>
          <w:sz w:val="26"/>
          <w:szCs w:val="26"/>
          <w:rPrChange w:id="944" w:author="Stephen Michell" w:date="2021-01-04T11:49:00Z">
            <w:rPr>
              <w:b w:val="0"/>
              <w:bCs w:val="0"/>
            </w:rPr>
          </w:rPrChange>
        </w:rPr>
        <w:t>4</w:t>
      </w:r>
      <w:r w:rsidR="004C770C" w:rsidRPr="005A326F">
        <w:rPr>
          <w:rFonts w:asciiTheme="majorHAnsi" w:eastAsiaTheme="majorEastAsia" w:hAnsiTheme="majorHAnsi" w:cstheme="majorBidi"/>
          <w:b/>
          <w:sz w:val="26"/>
          <w:szCs w:val="26"/>
          <w:rPrChange w:id="945" w:author="Stephen Michell" w:date="2021-01-04T11:49:00Z">
            <w:rPr>
              <w:b w:val="0"/>
              <w:bCs w:val="0"/>
            </w:rPr>
          </w:rPrChange>
        </w:rPr>
        <w:t>.1</w:t>
      </w:r>
      <w:r w:rsidR="00074057" w:rsidRPr="005A326F">
        <w:rPr>
          <w:rFonts w:asciiTheme="majorHAnsi" w:eastAsiaTheme="majorEastAsia" w:hAnsiTheme="majorHAnsi" w:cstheme="majorBidi"/>
          <w:b/>
          <w:sz w:val="26"/>
          <w:szCs w:val="26"/>
          <w:rPrChange w:id="946" w:author="Stephen Michell" w:date="2021-01-04T11:49:00Z">
            <w:rPr>
              <w:b w:val="0"/>
              <w:bCs w:val="0"/>
            </w:rPr>
          </w:rPrChange>
        </w:rPr>
        <w:t xml:space="preserve"> </w:t>
      </w:r>
      <w:r w:rsidR="004C770C" w:rsidRPr="005A326F">
        <w:rPr>
          <w:rFonts w:asciiTheme="majorHAnsi" w:eastAsiaTheme="majorEastAsia" w:hAnsiTheme="majorHAnsi" w:cstheme="majorBidi"/>
          <w:b/>
          <w:sz w:val="26"/>
          <w:szCs w:val="26"/>
          <w:rPrChange w:id="947" w:author="Stephen Michell" w:date="2021-01-04T11:49:00Z">
            <w:rPr>
              <w:b w:val="0"/>
              <w:bCs w:val="0"/>
            </w:rPr>
          </w:rPrChange>
        </w:rPr>
        <w:t>Applicability to language</w:t>
      </w:r>
    </w:p>
    <w:p w14:paraId="7302D64F" w14:textId="0A1B64B3"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ISO/IEC TR 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Pr="005A326F" w:rsidRDefault="00726AF3">
      <w:pPr>
        <w:rPr>
          <w:rPrChange w:id="948" w:author="Stephen Michell" w:date="2021-01-04T11:49:00Z">
            <w:rPr>
              <w:kern w:val="32"/>
            </w:rPr>
          </w:rPrChange>
        </w:rPr>
        <w:pPrChange w:id="949" w:author="Stephen Michell" w:date="2021-01-04T11:49:00Z">
          <w:pPr>
            <w:pStyle w:val="Heading3"/>
            <w:widowControl w:val="0"/>
            <w:numPr>
              <w:ilvl w:val="2"/>
            </w:numPr>
            <w:tabs>
              <w:tab w:val="num" w:pos="0"/>
            </w:tabs>
            <w:suppressAutoHyphens/>
            <w:spacing w:after="120"/>
          </w:pPr>
        </w:pPrChange>
      </w:pPr>
      <w:r w:rsidRPr="005A326F">
        <w:rPr>
          <w:rFonts w:asciiTheme="majorHAnsi" w:eastAsiaTheme="majorEastAsia" w:hAnsiTheme="majorHAnsi" w:cstheme="majorBidi"/>
          <w:b/>
          <w:sz w:val="26"/>
          <w:szCs w:val="26"/>
          <w:rPrChange w:id="950" w:author="Stephen Michell" w:date="2021-01-04T11:49:00Z">
            <w:rPr>
              <w:b w:val="0"/>
              <w:bCs w:val="0"/>
              <w:kern w:val="32"/>
            </w:rPr>
          </w:rPrChange>
        </w:rPr>
        <w:t>6</w:t>
      </w:r>
      <w:r w:rsidR="009E501C" w:rsidRPr="005A326F">
        <w:rPr>
          <w:rFonts w:asciiTheme="majorHAnsi" w:eastAsiaTheme="majorEastAsia" w:hAnsiTheme="majorHAnsi" w:cstheme="majorBidi"/>
          <w:b/>
          <w:sz w:val="26"/>
          <w:szCs w:val="26"/>
          <w:rPrChange w:id="951" w:author="Stephen Michell" w:date="2021-01-04T11:49:00Z">
            <w:rPr>
              <w:b w:val="0"/>
              <w:bCs w:val="0"/>
              <w:kern w:val="32"/>
            </w:rPr>
          </w:rPrChange>
        </w:rPr>
        <w:t>.</w:t>
      </w:r>
      <w:r w:rsidR="004C770C" w:rsidRPr="005A326F">
        <w:rPr>
          <w:rFonts w:asciiTheme="majorHAnsi" w:eastAsiaTheme="majorEastAsia" w:hAnsiTheme="majorHAnsi" w:cstheme="majorBidi"/>
          <w:b/>
          <w:sz w:val="26"/>
          <w:szCs w:val="26"/>
          <w:rPrChange w:id="952" w:author="Stephen Michell" w:date="2021-01-04T11:49:00Z">
            <w:rPr>
              <w:b w:val="0"/>
              <w:bCs w:val="0"/>
              <w:kern w:val="32"/>
            </w:rPr>
          </w:rPrChange>
        </w:rPr>
        <w:t>1</w:t>
      </w:r>
      <w:r w:rsidR="00034852" w:rsidRPr="005A326F">
        <w:rPr>
          <w:rFonts w:asciiTheme="majorHAnsi" w:eastAsiaTheme="majorEastAsia" w:hAnsiTheme="majorHAnsi" w:cstheme="majorBidi"/>
          <w:b/>
          <w:sz w:val="26"/>
          <w:szCs w:val="26"/>
          <w:rPrChange w:id="953" w:author="Stephen Michell" w:date="2021-01-04T11:49:00Z">
            <w:rPr>
              <w:b w:val="0"/>
              <w:bCs w:val="0"/>
              <w:kern w:val="32"/>
            </w:rPr>
          </w:rPrChange>
        </w:rPr>
        <w:t>4</w:t>
      </w:r>
      <w:r w:rsidR="004C770C" w:rsidRPr="005A326F">
        <w:rPr>
          <w:rFonts w:asciiTheme="majorHAnsi" w:eastAsiaTheme="majorEastAsia" w:hAnsiTheme="majorHAnsi" w:cstheme="majorBidi"/>
          <w:b/>
          <w:sz w:val="26"/>
          <w:szCs w:val="26"/>
          <w:rPrChange w:id="954" w:author="Stephen Michell" w:date="2021-01-04T11:49:00Z">
            <w:rPr>
              <w:b w:val="0"/>
              <w:bCs w:val="0"/>
              <w:kern w:val="32"/>
            </w:rPr>
          </w:rPrChange>
        </w:rPr>
        <w:t>.2</w:t>
      </w:r>
      <w:r w:rsidR="00074057" w:rsidRPr="005A326F">
        <w:rPr>
          <w:rFonts w:asciiTheme="majorHAnsi" w:eastAsiaTheme="majorEastAsia" w:hAnsiTheme="majorHAnsi" w:cstheme="majorBidi"/>
          <w:b/>
          <w:sz w:val="26"/>
          <w:szCs w:val="26"/>
          <w:rPrChange w:id="955" w:author="Stephen Michell" w:date="2021-01-04T11:49:00Z">
            <w:rPr>
              <w:b w:val="0"/>
              <w:bCs w:val="0"/>
              <w:kern w:val="32"/>
            </w:rPr>
          </w:rPrChange>
        </w:rPr>
        <w:t xml:space="preserve"> </w:t>
      </w:r>
      <w:r w:rsidR="004C770C" w:rsidRPr="005A326F">
        <w:rPr>
          <w:rFonts w:asciiTheme="majorHAnsi" w:eastAsiaTheme="majorEastAsia" w:hAnsiTheme="majorHAnsi" w:cstheme="majorBidi"/>
          <w:b/>
          <w:sz w:val="26"/>
          <w:szCs w:val="26"/>
          <w:rPrChange w:id="956" w:author="Stephen Michell" w:date="2021-01-04T11:49:00Z">
            <w:rPr>
              <w:b w:val="0"/>
              <w:bCs w:val="0"/>
              <w:kern w:val="32"/>
            </w:rPr>
          </w:rPrChange>
        </w:rPr>
        <w:t>Guidance to language users</w:t>
      </w:r>
    </w:p>
    <w:p w14:paraId="143A73E5" w14:textId="1DF6F308"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 TR 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957" w:name="_Ref336423281"/>
      <w:bookmarkStart w:id="958" w:name="_Toc358896499"/>
      <w:bookmarkStart w:id="959" w:name="_Toc60654126"/>
      <w:r>
        <w:t>6</w:t>
      </w:r>
      <w:r w:rsidR="009E501C">
        <w:t>.</w:t>
      </w:r>
      <w:r w:rsidR="004C770C">
        <w:t>1</w:t>
      </w:r>
      <w:r w:rsidR="00034852">
        <w:t>5</w:t>
      </w:r>
      <w:r w:rsidR="00074057">
        <w:t xml:space="preserve"> </w:t>
      </w:r>
      <w:r w:rsidR="004C770C">
        <w:t>Arithmetic Wrap-around Error [FIF]</w:t>
      </w:r>
      <w:bookmarkEnd w:id="957"/>
      <w:bookmarkEnd w:id="958"/>
      <w:bookmarkEnd w:id="95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960" w:name="_Ref336424688"/>
      <w:bookmarkStart w:id="961" w:name="_Toc358896500"/>
      <w:bookmarkStart w:id="962" w:name="_Toc60654127"/>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960"/>
      <w:bookmarkEnd w:id="961"/>
      <w:bookmarkEnd w:id="962"/>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963" w:name="_Ref336423311"/>
      <w:bookmarkStart w:id="964" w:name="_Toc358896502"/>
      <w:bookmarkStart w:id="965" w:name="_Toc60654128"/>
      <w:r>
        <w:t>6</w:t>
      </w:r>
      <w:r w:rsidR="009E501C">
        <w:t>.</w:t>
      </w:r>
      <w:r w:rsidR="004C770C">
        <w:t>1</w:t>
      </w:r>
      <w:r w:rsidR="00015334">
        <w:t>7</w:t>
      </w:r>
      <w:r w:rsidR="00074057">
        <w:t xml:space="preserve"> </w:t>
      </w:r>
      <w:r w:rsidR="004C770C">
        <w:t>Choice of Clear Names [NAI]</w:t>
      </w:r>
      <w:bookmarkEnd w:id="963"/>
      <w:bookmarkEnd w:id="964"/>
      <w:bookmarkEnd w:id="965"/>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pPr>
        <w:pPrChange w:id="966" w:author="Stephen Michell" w:date="2021-01-04T11:49:00Z">
          <w:pPr>
            <w:pStyle w:val="Heading3"/>
          </w:pPr>
        </w:pPrChange>
      </w:pPr>
      <w:r w:rsidRPr="005A326F">
        <w:rPr>
          <w:rFonts w:asciiTheme="majorHAnsi" w:eastAsiaTheme="majorEastAsia" w:hAnsiTheme="majorHAnsi" w:cstheme="majorBidi"/>
          <w:b/>
          <w:sz w:val="26"/>
          <w:szCs w:val="26"/>
          <w:rPrChange w:id="967" w:author="Stephen Michell" w:date="2021-01-04T11:49:00Z">
            <w:rPr>
              <w:b w:val="0"/>
              <w:bCs w:val="0"/>
            </w:rPr>
          </w:rPrChange>
        </w:rPr>
        <w:t>6</w:t>
      </w:r>
      <w:r w:rsidR="009E501C" w:rsidRPr="005A326F">
        <w:rPr>
          <w:rFonts w:asciiTheme="majorHAnsi" w:eastAsiaTheme="majorEastAsia" w:hAnsiTheme="majorHAnsi" w:cstheme="majorBidi"/>
          <w:b/>
          <w:sz w:val="26"/>
          <w:szCs w:val="26"/>
          <w:rPrChange w:id="968" w:author="Stephen Michell" w:date="2021-01-04T11:49:00Z">
            <w:rPr>
              <w:b w:val="0"/>
              <w:bCs w:val="0"/>
            </w:rPr>
          </w:rPrChange>
        </w:rPr>
        <w:t>.</w:t>
      </w:r>
      <w:r w:rsidR="004C770C" w:rsidRPr="005A326F">
        <w:rPr>
          <w:rFonts w:asciiTheme="majorHAnsi" w:eastAsiaTheme="majorEastAsia" w:hAnsiTheme="majorHAnsi" w:cstheme="majorBidi"/>
          <w:b/>
          <w:sz w:val="26"/>
          <w:szCs w:val="26"/>
          <w:rPrChange w:id="969" w:author="Stephen Michell" w:date="2021-01-04T11:49:00Z">
            <w:rPr>
              <w:b w:val="0"/>
              <w:bCs w:val="0"/>
            </w:rPr>
          </w:rPrChange>
        </w:rPr>
        <w:t>1</w:t>
      </w:r>
      <w:r w:rsidR="00015334" w:rsidRPr="005A326F">
        <w:rPr>
          <w:rFonts w:asciiTheme="majorHAnsi" w:eastAsiaTheme="majorEastAsia" w:hAnsiTheme="majorHAnsi" w:cstheme="majorBidi"/>
          <w:b/>
          <w:sz w:val="26"/>
          <w:szCs w:val="26"/>
          <w:rPrChange w:id="970" w:author="Stephen Michell" w:date="2021-01-04T11:49:00Z">
            <w:rPr>
              <w:b w:val="0"/>
              <w:bCs w:val="0"/>
            </w:rPr>
          </w:rPrChange>
        </w:rPr>
        <w:t>7</w:t>
      </w:r>
      <w:r w:rsidR="004C770C" w:rsidRPr="005A326F">
        <w:rPr>
          <w:rFonts w:asciiTheme="majorHAnsi" w:eastAsiaTheme="majorEastAsia" w:hAnsiTheme="majorHAnsi" w:cstheme="majorBidi"/>
          <w:b/>
          <w:sz w:val="26"/>
          <w:szCs w:val="26"/>
          <w:rPrChange w:id="971" w:author="Stephen Michell" w:date="2021-01-04T11:49:00Z">
            <w:rPr>
              <w:b w:val="0"/>
              <w:bCs w:val="0"/>
            </w:rPr>
          </w:rPrChange>
        </w:rPr>
        <w:t>.1</w:t>
      </w:r>
      <w:r w:rsidR="00074057" w:rsidRPr="005A326F">
        <w:rPr>
          <w:rFonts w:asciiTheme="majorHAnsi" w:eastAsiaTheme="majorEastAsia" w:hAnsiTheme="majorHAnsi" w:cstheme="majorBidi"/>
          <w:b/>
          <w:sz w:val="26"/>
          <w:szCs w:val="26"/>
          <w:rPrChange w:id="972" w:author="Stephen Michell" w:date="2021-01-04T11:49:00Z">
            <w:rPr>
              <w:b w:val="0"/>
              <w:bCs w:val="0"/>
            </w:rPr>
          </w:rPrChange>
        </w:rPr>
        <w:t xml:space="preserve"> </w:t>
      </w:r>
      <w:r w:rsidR="004C770C" w:rsidRPr="005A326F">
        <w:rPr>
          <w:rFonts w:asciiTheme="majorHAnsi" w:eastAsiaTheme="majorEastAsia" w:hAnsiTheme="majorHAnsi" w:cstheme="majorBidi"/>
          <w:b/>
          <w:sz w:val="26"/>
          <w:szCs w:val="26"/>
          <w:rPrChange w:id="973" w:author="Stephen Michell" w:date="2021-01-04T11:49:00Z">
            <w:rPr>
              <w:b w:val="0"/>
              <w:bCs w:val="0"/>
            </w:rPr>
          </w:rPrChange>
        </w:rPr>
        <w:t>Applicability to language</w:t>
      </w:r>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w:t>
      </w:r>
      <w:proofErr w:type="gramStart"/>
      <w:r>
        <w:t>lower case</w:t>
      </w:r>
      <w:proofErr w:type="gramEnd"/>
      <w:r>
        <w:t xml:space="preserv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296622EC"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w:t>
      </w:r>
      <w:proofErr w:type="gramStart"/>
      <w:r>
        <w:t>Thus</w:t>
      </w:r>
      <w:proofErr w:type="gramEnd"/>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Pr="005A326F" w:rsidRDefault="00726AF3">
      <w:pPr>
        <w:rPr>
          <w:rPrChange w:id="974" w:author="Stephen Michell" w:date="2021-01-04T11:49:00Z">
            <w:rPr>
              <w:kern w:val="32"/>
            </w:rPr>
          </w:rPrChange>
        </w:rPr>
        <w:pPrChange w:id="975" w:author="Stephen Michell" w:date="2021-01-04T11:49:00Z">
          <w:pPr>
            <w:pStyle w:val="Heading3"/>
            <w:widowControl w:val="0"/>
            <w:numPr>
              <w:ilvl w:val="2"/>
            </w:numPr>
            <w:tabs>
              <w:tab w:val="num" w:pos="0"/>
            </w:tabs>
            <w:suppressAutoHyphens/>
            <w:spacing w:after="120"/>
          </w:pPr>
        </w:pPrChange>
      </w:pPr>
      <w:r w:rsidRPr="005A326F">
        <w:rPr>
          <w:rFonts w:asciiTheme="majorHAnsi" w:eastAsiaTheme="majorEastAsia" w:hAnsiTheme="majorHAnsi" w:cstheme="majorBidi"/>
          <w:b/>
          <w:sz w:val="26"/>
          <w:szCs w:val="26"/>
          <w:rPrChange w:id="976" w:author="Stephen Michell" w:date="2021-01-04T11:49:00Z">
            <w:rPr>
              <w:b w:val="0"/>
              <w:bCs w:val="0"/>
              <w:kern w:val="32"/>
            </w:rPr>
          </w:rPrChange>
        </w:rPr>
        <w:lastRenderedPageBreak/>
        <w:t>6</w:t>
      </w:r>
      <w:r w:rsidR="009E501C" w:rsidRPr="005A326F">
        <w:rPr>
          <w:rFonts w:asciiTheme="majorHAnsi" w:eastAsiaTheme="majorEastAsia" w:hAnsiTheme="majorHAnsi" w:cstheme="majorBidi"/>
          <w:b/>
          <w:sz w:val="26"/>
          <w:szCs w:val="26"/>
          <w:rPrChange w:id="977" w:author="Stephen Michell" w:date="2021-01-04T11:49:00Z">
            <w:rPr>
              <w:b w:val="0"/>
              <w:bCs w:val="0"/>
              <w:kern w:val="32"/>
            </w:rPr>
          </w:rPrChange>
        </w:rPr>
        <w:t>.</w:t>
      </w:r>
      <w:r w:rsidR="004C770C" w:rsidRPr="005A326F">
        <w:rPr>
          <w:rFonts w:asciiTheme="majorHAnsi" w:eastAsiaTheme="majorEastAsia" w:hAnsiTheme="majorHAnsi" w:cstheme="majorBidi"/>
          <w:b/>
          <w:sz w:val="26"/>
          <w:szCs w:val="26"/>
          <w:rPrChange w:id="978" w:author="Stephen Michell" w:date="2021-01-04T11:49:00Z">
            <w:rPr>
              <w:b w:val="0"/>
              <w:bCs w:val="0"/>
              <w:kern w:val="32"/>
            </w:rPr>
          </w:rPrChange>
        </w:rPr>
        <w:t>1</w:t>
      </w:r>
      <w:r w:rsidR="00015334" w:rsidRPr="005A326F">
        <w:rPr>
          <w:rFonts w:asciiTheme="majorHAnsi" w:eastAsiaTheme="majorEastAsia" w:hAnsiTheme="majorHAnsi" w:cstheme="majorBidi"/>
          <w:b/>
          <w:sz w:val="26"/>
          <w:szCs w:val="26"/>
          <w:rPrChange w:id="979" w:author="Stephen Michell" w:date="2021-01-04T11:49:00Z">
            <w:rPr>
              <w:b w:val="0"/>
              <w:bCs w:val="0"/>
              <w:kern w:val="32"/>
            </w:rPr>
          </w:rPrChange>
        </w:rPr>
        <w:t>7</w:t>
      </w:r>
      <w:r w:rsidR="004C770C" w:rsidRPr="005A326F">
        <w:rPr>
          <w:rFonts w:asciiTheme="majorHAnsi" w:eastAsiaTheme="majorEastAsia" w:hAnsiTheme="majorHAnsi" w:cstheme="majorBidi"/>
          <w:b/>
          <w:sz w:val="26"/>
          <w:szCs w:val="26"/>
          <w:rPrChange w:id="980" w:author="Stephen Michell" w:date="2021-01-04T11:49:00Z">
            <w:rPr>
              <w:b w:val="0"/>
              <w:bCs w:val="0"/>
              <w:kern w:val="32"/>
            </w:rPr>
          </w:rPrChange>
        </w:rPr>
        <w:t>.2</w:t>
      </w:r>
      <w:r w:rsidR="00074057" w:rsidRPr="005A326F">
        <w:rPr>
          <w:rFonts w:asciiTheme="majorHAnsi" w:eastAsiaTheme="majorEastAsia" w:hAnsiTheme="majorHAnsi" w:cstheme="majorBidi"/>
          <w:b/>
          <w:sz w:val="26"/>
          <w:szCs w:val="26"/>
          <w:rPrChange w:id="981" w:author="Stephen Michell" w:date="2021-01-04T11:49:00Z">
            <w:rPr>
              <w:b w:val="0"/>
              <w:bCs w:val="0"/>
              <w:kern w:val="32"/>
            </w:rPr>
          </w:rPrChange>
        </w:rPr>
        <w:t xml:space="preserve"> </w:t>
      </w:r>
      <w:r w:rsidR="004C770C" w:rsidRPr="005A326F">
        <w:rPr>
          <w:rFonts w:asciiTheme="majorHAnsi" w:eastAsiaTheme="majorEastAsia" w:hAnsiTheme="majorHAnsi" w:cstheme="majorBidi"/>
          <w:b/>
          <w:sz w:val="26"/>
          <w:szCs w:val="26"/>
          <w:rPrChange w:id="982" w:author="Stephen Michell" w:date="2021-01-04T11:49:00Z">
            <w:rPr>
              <w:b w:val="0"/>
              <w:bCs w:val="0"/>
              <w:kern w:val="32"/>
            </w:rPr>
          </w:rPrChange>
        </w:rPr>
        <w:t xml:space="preserve">Guidance to language users </w:t>
      </w:r>
    </w:p>
    <w:p w14:paraId="562445BB" w14:textId="6DB83F9B"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ISO/IEC TR 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983" w:name="_Toc358896503"/>
      <w:bookmarkStart w:id="984" w:name="_Toc60654129"/>
      <w:r>
        <w:t>6</w:t>
      </w:r>
      <w:r w:rsidR="009E501C">
        <w:t>.</w:t>
      </w:r>
      <w:r w:rsidR="003427F7">
        <w:t>1</w:t>
      </w:r>
      <w:r w:rsidR="00015334">
        <w:t>8</w:t>
      </w:r>
      <w:r w:rsidR="00074057">
        <w:t xml:space="preserve"> </w:t>
      </w:r>
      <w:r w:rsidR="004C770C">
        <w:t>Dead store [WXQ]</w:t>
      </w:r>
      <w:bookmarkEnd w:id="983"/>
      <w:bookmarkEnd w:id="984"/>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Pr="00A64045" w:rsidRDefault="00726AF3">
      <w:pPr>
        <w:pPrChange w:id="985" w:author="Stephen Michell" w:date="2021-01-04T11:49:00Z">
          <w:pPr>
            <w:pStyle w:val="Heading3"/>
          </w:pPr>
        </w:pPrChange>
      </w:pPr>
      <w:r w:rsidRPr="005A326F">
        <w:rPr>
          <w:rFonts w:asciiTheme="majorHAnsi" w:eastAsiaTheme="majorEastAsia" w:hAnsiTheme="majorHAnsi" w:cstheme="majorBidi"/>
          <w:b/>
          <w:sz w:val="26"/>
          <w:szCs w:val="26"/>
          <w:rPrChange w:id="986" w:author="Stephen Michell" w:date="2021-01-04T11:49:00Z">
            <w:rPr>
              <w:b w:val="0"/>
              <w:bCs w:val="0"/>
            </w:rPr>
          </w:rPrChange>
        </w:rPr>
        <w:t>6</w:t>
      </w:r>
      <w:r w:rsidR="009E501C" w:rsidRPr="005A326F">
        <w:rPr>
          <w:rFonts w:asciiTheme="majorHAnsi" w:eastAsiaTheme="majorEastAsia" w:hAnsiTheme="majorHAnsi" w:cstheme="majorBidi"/>
          <w:b/>
          <w:sz w:val="26"/>
          <w:szCs w:val="26"/>
          <w:rPrChange w:id="987" w:author="Stephen Michell" w:date="2021-01-04T11:49:00Z">
            <w:rPr>
              <w:b w:val="0"/>
              <w:bCs w:val="0"/>
            </w:rPr>
          </w:rPrChange>
        </w:rPr>
        <w:t>.</w:t>
      </w:r>
      <w:r w:rsidR="003427F7" w:rsidRPr="005A326F">
        <w:rPr>
          <w:rFonts w:asciiTheme="majorHAnsi" w:eastAsiaTheme="majorEastAsia" w:hAnsiTheme="majorHAnsi" w:cstheme="majorBidi"/>
          <w:b/>
          <w:sz w:val="26"/>
          <w:szCs w:val="26"/>
          <w:rPrChange w:id="988" w:author="Stephen Michell" w:date="2021-01-04T11:49:00Z">
            <w:rPr>
              <w:b w:val="0"/>
              <w:bCs w:val="0"/>
            </w:rPr>
          </w:rPrChange>
        </w:rPr>
        <w:t>1</w:t>
      </w:r>
      <w:r w:rsidR="00015334" w:rsidRPr="005A326F">
        <w:rPr>
          <w:rFonts w:asciiTheme="majorHAnsi" w:eastAsiaTheme="majorEastAsia" w:hAnsiTheme="majorHAnsi" w:cstheme="majorBidi"/>
          <w:b/>
          <w:sz w:val="26"/>
          <w:szCs w:val="26"/>
          <w:rPrChange w:id="989" w:author="Stephen Michell" w:date="2021-01-04T11:49:00Z">
            <w:rPr>
              <w:b w:val="0"/>
              <w:bCs w:val="0"/>
            </w:rPr>
          </w:rPrChange>
        </w:rPr>
        <w:t>8</w:t>
      </w:r>
      <w:r w:rsidR="004C770C" w:rsidRPr="005A326F">
        <w:rPr>
          <w:rFonts w:asciiTheme="majorHAnsi" w:eastAsiaTheme="majorEastAsia" w:hAnsiTheme="majorHAnsi" w:cstheme="majorBidi"/>
          <w:b/>
          <w:sz w:val="26"/>
          <w:szCs w:val="26"/>
          <w:rPrChange w:id="990" w:author="Stephen Michell" w:date="2021-01-04T11:49:00Z">
            <w:rPr>
              <w:b w:val="0"/>
              <w:bCs w:val="0"/>
            </w:rPr>
          </w:rPrChange>
        </w:rPr>
        <w:t>.1</w:t>
      </w:r>
      <w:r w:rsidR="00074057" w:rsidRPr="005A326F">
        <w:rPr>
          <w:rFonts w:asciiTheme="majorHAnsi" w:eastAsiaTheme="majorEastAsia" w:hAnsiTheme="majorHAnsi" w:cstheme="majorBidi"/>
          <w:b/>
          <w:sz w:val="26"/>
          <w:szCs w:val="26"/>
          <w:rPrChange w:id="991" w:author="Stephen Michell" w:date="2021-01-04T11:49:00Z">
            <w:rPr>
              <w:b w:val="0"/>
              <w:bCs w:val="0"/>
            </w:rPr>
          </w:rPrChange>
        </w:rPr>
        <w:t xml:space="preserve"> </w:t>
      </w:r>
      <w:r w:rsidR="004C770C" w:rsidRPr="005A326F">
        <w:rPr>
          <w:rFonts w:asciiTheme="majorHAnsi" w:eastAsiaTheme="majorEastAsia" w:hAnsiTheme="majorHAnsi" w:cstheme="majorBidi"/>
          <w:b/>
          <w:sz w:val="26"/>
          <w:szCs w:val="26"/>
          <w:rPrChange w:id="992" w:author="Stephen Michell" w:date="2021-01-04T11:49:00Z">
            <w:rPr>
              <w:b w:val="0"/>
              <w:bCs w:val="0"/>
            </w:rPr>
          </w:rPrChange>
        </w:rPr>
        <w:t>Applicability to language</w:t>
      </w:r>
    </w:p>
    <w:p w14:paraId="79E8E250" w14:textId="506D1066" w:rsidR="004C770C" w:rsidRDefault="004C770C" w:rsidP="004C770C">
      <w:r w:rsidRPr="007739F2">
        <w:t xml:space="preserve">This vulnerability exists in Ada as described in </w:t>
      </w:r>
      <w:r w:rsidR="00DC0859">
        <w:t>ISO/IEC TR 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031AF2E6" w:rsidR="004C770C" w:rsidRDefault="004C770C" w:rsidP="004C770C">
      <w:r w:rsidRPr="007739F2">
        <w:t xml:space="preserve">The error in </w:t>
      </w:r>
      <w:r w:rsidR="00DC0859">
        <w:t>ISO/IEC TR 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Pr="00A64045" w:rsidRDefault="00726AF3">
      <w:pPr>
        <w:pPrChange w:id="993" w:author="Stephen Michell" w:date="2021-01-04T11:49:00Z">
          <w:pPr>
            <w:pStyle w:val="Heading3"/>
          </w:pPr>
        </w:pPrChange>
      </w:pPr>
      <w:r w:rsidRPr="005A326F">
        <w:rPr>
          <w:rFonts w:asciiTheme="majorHAnsi" w:eastAsiaTheme="majorEastAsia" w:hAnsiTheme="majorHAnsi" w:cstheme="majorBidi"/>
          <w:b/>
          <w:sz w:val="26"/>
          <w:szCs w:val="26"/>
          <w:rPrChange w:id="994" w:author="Stephen Michell" w:date="2021-01-04T11:49:00Z">
            <w:rPr>
              <w:b w:val="0"/>
              <w:bCs w:val="0"/>
            </w:rPr>
          </w:rPrChange>
        </w:rPr>
        <w:t>6</w:t>
      </w:r>
      <w:r w:rsidR="009E501C" w:rsidRPr="005A326F">
        <w:rPr>
          <w:rFonts w:asciiTheme="majorHAnsi" w:eastAsiaTheme="majorEastAsia" w:hAnsiTheme="majorHAnsi" w:cstheme="majorBidi"/>
          <w:b/>
          <w:sz w:val="26"/>
          <w:szCs w:val="26"/>
          <w:rPrChange w:id="995" w:author="Stephen Michell" w:date="2021-01-04T11:49:00Z">
            <w:rPr>
              <w:b w:val="0"/>
              <w:bCs w:val="0"/>
            </w:rPr>
          </w:rPrChange>
        </w:rPr>
        <w:t>.</w:t>
      </w:r>
      <w:r w:rsidR="003427F7" w:rsidRPr="005A326F">
        <w:rPr>
          <w:rFonts w:asciiTheme="majorHAnsi" w:eastAsiaTheme="majorEastAsia" w:hAnsiTheme="majorHAnsi" w:cstheme="majorBidi"/>
          <w:b/>
          <w:sz w:val="26"/>
          <w:szCs w:val="26"/>
          <w:rPrChange w:id="996" w:author="Stephen Michell" w:date="2021-01-04T11:49:00Z">
            <w:rPr>
              <w:b w:val="0"/>
              <w:bCs w:val="0"/>
            </w:rPr>
          </w:rPrChange>
        </w:rPr>
        <w:t>1</w:t>
      </w:r>
      <w:r w:rsidR="00015334" w:rsidRPr="005A326F">
        <w:rPr>
          <w:rFonts w:asciiTheme="majorHAnsi" w:eastAsiaTheme="majorEastAsia" w:hAnsiTheme="majorHAnsi" w:cstheme="majorBidi"/>
          <w:b/>
          <w:sz w:val="26"/>
          <w:szCs w:val="26"/>
          <w:rPrChange w:id="997" w:author="Stephen Michell" w:date="2021-01-04T11:49:00Z">
            <w:rPr>
              <w:b w:val="0"/>
              <w:bCs w:val="0"/>
            </w:rPr>
          </w:rPrChange>
        </w:rPr>
        <w:t>8</w:t>
      </w:r>
      <w:r w:rsidR="004C770C" w:rsidRPr="005A326F">
        <w:rPr>
          <w:rFonts w:asciiTheme="majorHAnsi" w:eastAsiaTheme="majorEastAsia" w:hAnsiTheme="majorHAnsi" w:cstheme="majorBidi"/>
          <w:b/>
          <w:sz w:val="26"/>
          <w:szCs w:val="26"/>
          <w:rPrChange w:id="998" w:author="Stephen Michell" w:date="2021-01-04T11:49:00Z">
            <w:rPr>
              <w:b w:val="0"/>
              <w:bCs w:val="0"/>
            </w:rPr>
          </w:rPrChange>
        </w:rPr>
        <w:t>.2 Guidance to Language Users</w:t>
      </w:r>
    </w:p>
    <w:p w14:paraId="60026749" w14:textId="5D2B53AD" w:rsidR="00AE40E0" w:rsidRDefault="009739AB">
      <w:pPr>
        <w:numPr>
          <w:ilvl w:val="0"/>
          <w:numId w:val="336"/>
        </w:numPr>
        <w:spacing w:after="0" w:line="240" w:lineRule="auto"/>
      </w:pPr>
      <w:r w:rsidRPr="009739AB">
        <w:t xml:space="preserve">Follow the mitigation mechanisms of subclause 6.18.5 of </w:t>
      </w:r>
      <w:r w:rsidR="00DC0859">
        <w:t>ISO/IEC TR 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999" w:name="_Ref336423432"/>
      <w:bookmarkStart w:id="1000" w:name="_Toc358896504"/>
      <w:bookmarkStart w:id="1001" w:name="_Toc60654130"/>
      <w:r>
        <w:t>6</w:t>
      </w:r>
      <w:r w:rsidR="009E501C">
        <w:t>.</w:t>
      </w:r>
      <w:r w:rsidR="00015334">
        <w:t>19</w:t>
      </w:r>
      <w:r w:rsidR="00074057">
        <w:t xml:space="preserve"> </w:t>
      </w:r>
      <w:r w:rsidR="004C770C">
        <w:t>Unused Variable [YZS]</w:t>
      </w:r>
      <w:bookmarkEnd w:id="999"/>
      <w:bookmarkEnd w:id="1000"/>
      <w:bookmarkEnd w:id="100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Pr="00A64045" w:rsidRDefault="00726AF3">
      <w:pPr>
        <w:pPrChange w:id="1002" w:author="Stephen Michell" w:date="2021-01-04T11:49:00Z">
          <w:pPr>
            <w:pStyle w:val="Heading3"/>
          </w:pPr>
        </w:pPrChange>
      </w:pPr>
      <w:r w:rsidRPr="005A326F">
        <w:rPr>
          <w:rFonts w:asciiTheme="majorHAnsi" w:eastAsiaTheme="majorEastAsia" w:hAnsiTheme="majorHAnsi" w:cstheme="majorBidi"/>
          <w:b/>
          <w:sz w:val="26"/>
          <w:szCs w:val="26"/>
          <w:rPrChange w:id="1003" w:author="Stephen Michell" w:date="2021-01-04T11:49:00Z">
            <w:rPr>
              <w:b w:val="0"/>
              <w:bCs w:val="0"/>
            </w:rPr>
          </w:rPrChange>
        </w:rPr>
        <w:t>6</w:t>
      </w:r>
      <w:r w:rsidR="009E501C" w:rsidRPr="005A326F">
        <w:rPr>
          <w:rFonts w:asciiTheme="majorHAnsi" w:eastAsiaTheme="majorEastAsia" w:hAnsiTheme="majorHAnsi" w:cstheme="majorBidi"/>
          <w:b/>
          <w:sz w:val="26"/>
          <w:szCs w:val="26"/>
          <w:rPrChange w:id="1004" w:author="Stephen Michell" w:date="2021-01-04T11:49:00Z">
            <w:rPr>
              <w:b w:val="0"/>
              <w:bCs w:val="0"/>
            </w:rPr>
          </w:rPrChange>
        </w:rPr>
        <w:t>.</w:t>
      </w:r>
      <w:r w:rsidR="00015334" w:rsidRPr="005A326F">
        <w:rPr>
          <w:rFonts w:asciiTheme="majorHAnsi" w:eastAsiaTheme="majorEastAsia" w:hAnsiTheme="majorHAnsi" w:cstheme="majorBidi"/>
          <w:b/>
          <w:sz w:val="26"/>
          <w:szCs w:val="26"/>
          <w:rPrChange w:id="1005" w:author="Stephen Michell" w:date="2021-01-04T11:49:00Z">
            <w:rPr>
              <w:b w:val="0"/>
              <w:bCs w:val="0"/>
            </w:rPr>
          </w:rPrChange>
        </w:rPr>
        <w:t>19</w:t>
      </w:r>
      <w:r w:rsidR="004C770C" w:rsidRPr="005A326F">
        <w:rPr>
          <w:rFonts w:asciiTheme="majorHAnsi" w:eastAsiaTheme="majorEastAsia" w:hAnsiTheme="majorHAnsi" w:cstheme="majorBidi"/>
          <w:b/>
          <w:sz w:val="26"/>
          <w:szCs w:val="26"/>
          <w:rPrChange w:id="1006" w:author="Stephen Michell" w:date="2021-01-04T11:49:00Z">
            <w:rPr>
              <w:b w:val="0"/>
              <w:bCs w:val="0"/>
            </w:rPr>
          </w:rPrChange>
        </w:rPr>
        <w:t>.1</w:t>
      </w:r>
      <w:r w:rsidR="00074057" w:rsidRPr="005A326F">
        <w:rPr>
          <w:rFonts w:asciiTheme="majorHAnsi" w:eastAsiaTheme="majorEastAsia" w:hAnsiTheme="majorHAnsi" w:cstheme="majorBidi"/>
          <w:b/>
          <w:sz w:val="26"/>
          <w:szCs w:val="26"/>
          <w:rPrChange w:id="1007" w:author="Stephen Michell" w:date="2021-01-04T11:49:00Z">
            <w:rPr>
              <w:b w:val="0"/>
              <w:bCs w:val="0"/>
            </w:rPr>
          </w:rPrChange>
        </w:rPr>
        <w:t xml:space="preserve"> </w:t>
      </w:r>
      <w:r w:rsidR="004C770C" w:rsidRPr="005A326F">
        <w:rPr>
          <w:rFonts w:asciiTheme="majorHAnsi" w:eastAsiaTheme="majorEastAsia" w:hAnsiTheme="majorHAnsi" w:cstheme="majorBidi"/>
          <w:b/>
          <w:sz w:val="26"/>
          <w:szCs w:val="26"/>
          <w:rPrChange w:id="1008" w:author="Stephen Michell" w:date="2021-01-04T11:49:00Z">
            <w:rPr>
              <w:b w:val="0"/>
              <w:bCs w:val="0"/>
            </w:rPr>
          </w:rPrChange>
        </w:rPr>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Pr="005A326F" w:rsidRDefault="00726AF3">
      <w:pPr>
        <w:rPr>
          <w:rPrChange w:id="1009" w:author="Stephen Michell" w:date="2021-01-04T11:49:00Z">
            <w:rPr>
              <w:kern w:val="32"/>
            </w:rPr>
          </w:rPrChange>
        </w:rPr>
        <w:pPrChange w:id="1010" w:author="Stephen Michell" w:date="2021-01-04T11:49:00Z">
          <w:pPr>
            <w:pStyle w:val="Heading3"/>
            <w:widowControl w:val="0"/>
            <w:numPr>
              <w:ilvl w:val="2"/>
            </w:numPr>
            <w:tabs>
              <w:tab w:val="num" w:pos="0"/>
            </w:tabs>
            <w:suppressAutoHyphens/>
            <w:spacing w:after="120"/>
          </w:pPr>
        </w:pPrChange>
      </w:pPr>
      <w:r w:rsidRPr="005A326F">
        <w:rPr>
          <w:rFonts w:asciiTheme="majorHAnsi" w:eastAsiaTheme="majorEastAsia" w:hAnsiTheme="majorHAnsi" w:cstheme="majorBidi"/>
          <w:b/>
          <w:sz w:val="26"/>
          <w:szCs w:val="26"/>
          <w:rPrChange w:id="1011" w:author="Stephen Michell" w:date="2021-01-04T11:49:00Z">
            <w:rPr>
              <w:b w:val="0"/>
              <w:bCs w:val="0"/>
              <w:kern w:val="32"/>
            </w:rPr>
          </w:rPrChange>
        </w:rPr>
        <w:t>6</w:t>
      </w:r>
      <w:r w:rsidR="009E501C" w:rsidRPr="005A326F">
        <w:rPr>
          <w:rFonts w:asciiTheme="majorHAnsi" w:eastAsiaTheme="majorEastAsia" w:hAnsiTheme="majorHAnsi" w:cstheme="majorBidi"/>
          <w:b/>
          <w:sz w:val="26"/>
          <w:szCs w:val="26"/>
          <w:rPrChange w:id="1012" w:author="Stephen Michell" w:date="2021-01-04T11:49:00Z">
            <w:rPr>
              <w:b w:val="0"/>
              <w:bCs w:val="0"/>
              <w:kern w:val="32"/>
            </w:rPr>
          </w:rPrChange>
        </w:rPr>
        <w:t>.</w:t>
      </w:r>
      <w:r w:rsidR="00015334" w:rsidRPr="005A326F">
        <w:rPr>
          <w:rFonts w:asciiTheme="majorHAnsi" w:eastAsiaTheme="majorEastAsia" w:hAnsiTheme="majorHAnsi" w:cstheme="majorBidi"/>
          <w:b/>
          <w:sz w:val="26"/>
          <w:szCs w:val="26"/>
          <w:rPrChange w:id="1013" w:author="Stephen Michell" w:date="2021-01-04T11:49:00Z">
            <w:rPr>
              <w:b w:val="0"/>
              <w:bCs w:val="0"/>
              <w:kern w:val="32"/>
            </w:rPr>
          </w:rPrChange>
        </w:rPr>
        <w:t>19</w:t>
      </w:r>
      <w:r w:rsidR="004C770C" w:rsidRPr="005A326F">
        <w:rPr>
          <w:rFonts w:asciiTheme="majorHAnsi" w:eastAsiaTheme="majorEastAsia" w:hAnsiTheme="majorHAnsi" w:cstheme="majorBidi"/>
          <w:b/>
          <w:sz w:val="26"/>
          <w:szCs w:val="26"/>
          <w:rPrChange w:id="1014" w:author="Stephen Michell" w:date="2021-01-04T11:49:00Z">
            <w:rPr>
              <w:b w:val="0"/>
              <w:bCs w:val="0"/>
              <w:kern w:val="32"/>
            </w:rPr>
          </w:rPrChange>
        </w:rPr>
        <w:t>.2</w:t>
      </w:r>
      <w:r w:rsidR="00074057" w:rsidRPr="005A326F">
        <w:rPr>
          <w:rFonts w:asciiTheme="majorHAnsi" w:eastAsiaTheme="majorEastAsia" w:hAnsiTheme="majorHAnsi" w:cstheme="majorBidi"/>
          <w:b/>
          <w:sz w:val="26"/>
          <w:szCs w:val="26"/>
          <w:rPrChange w:id="1015" w:author="Stephen Michell" w:date="2021-01-04T11:49:00Z">
            <w:rPr>
              <w:b w:val="0"/>
              <w:bCs w:val="0"/>
              <w:kern w:val="32"/>
            </w:rPr>
          </w:rPrChange>
        </w:rPr>
        <w:t xml:space="preserve"> </w:t>
      </w:r>
      <w:r w:rsidR="004C770C" w:rsidRPr="005A326F">
        <w:rPr>
          <w:rFonts w:asciiTheme="majorHAnsi" w:eastAsiaTheme="majorEastAsia" w:hAnsiTheme="majorHAnsi" w:cstheme="majorBidi"/>
          <w:b/>
          <w:sz w:val="26"/>
          <w:szCs w:val="26"/>
          <w:rPrChange w:id="1016" w:author="Stephen Michell" w:date="2021-01-04T11:49:00Z">
            <w:rPr>
              <w:b w:val="0"/>
              <w:bCs w:val="0"/>
              <w:kern w:val="32"/>
            </w:rPr>
          </w:rPrChange>
        </w:rPr>
        <w:t>Guidance to language users</w:t>
      </w:r>
    </w:p>
    <w:p w14:paraId="7FE717C3" w14:textId="4BA136F4"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TR 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lastRenderedPageBreak/>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1017" w:name="_Ref336414331"/>
      <w:bookmarkStart w:id="1018" w:name="_Toc358896505"/>
      <w:bookmarkStart w:id="1019" w:name="_Toc60654131"/>
      <w:r>
        <w:t>6</w:t>
      </w:r>
      <w:r w:rsidR="009E501C">
        <w:t>.</w:t>
      </w:r>
      <w:r w:rsidR="004C770C">
        <w:t>2</w:t>
      </w:r>
      <w:r w:rsidR="00015334">
        <w:t>0</w:t>
      </w:r>
      <w:r w:rsidR="00074057">
        <w:t xml:space="preserve"> </w:t>
      </w:r>
      <w:r w:rsidR="004C770C">
        <w:t>Identifier Name Reuse [YOW]</w:t>
      </w:r>
      <w:bookmarkEnd w:id="1017"/>
      <w:bookmarkEnd w:id="1018"/>
      <w:bookmarkEnd w:id="1019"/>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Pr="00A64045" w:rsidRDefault="00726AF3">
      <w:pPr>
        <w:pPrChange w:id="1020" w:author="Stephen Michell" w:date="2021-01-04T11:50:00Z">
          <w:pPr>
            <w:pStyle w:val="Heading3"/>
            <w:widowControl w:val="0"/>
            <w:numPr>
              <w:ilvl w:val="2"/>
            </w:numPr>
            <w:tabs>
              <w:tab w:val="left" w:pos="0"/>
            </w:tabs>
            <w:suppressAutoHyphens/>
            <w:spacing w:after="120"/>
          </w:pPr>
        </w:pPrChange>
      </w:pPr>
      <w:r w:rsidRPr="005A326F">
        <w:rPr>
          <w:rFonts w:asciiTheme="majorHAnsi" w:eastAsiaTheme="majorEastAsia" w:hAnsiTheme="majorHAnsi" w:cstheme="majorBidi"/>
          <w:b/>
          <w:sz w:val="26"/>
          <w:szCs w:val="26"/>
          <w:rPrChange w:id="1021" w:author="Stephen Michell" w:date="2021-01-04T11:50:00Z">
            <w:rPr>
              <w:b w:val="0"/>
              <w:bCs w:val="0"/>
            </w:rPr>
          </w:rPrChange>
        </w:rPr>
        <w:t>6</w:t>
      </w:r>
      <w:r w:rsidR="009E501C" w:rsidRPr="005A326F">
        <w:rPr>
          <w:rFonts w:asciiTheme="majorHAnsi" w:eastAsiaTheme="majorEastAsia" w:hAnsiTheme="majorHAnsi" w:cstheme="majorBidi"/>
          <w:b/>
          <w:sz w:val="26"/>
          <w:szCs w:val="26"/>
          <w:rPrChange w:id="1022" w:author="Stephen Michell" w:date="2021-01-04T11:50:00Z">
            <w:rPr>
              <w:b w:val="0"/>
              <w:bCs w:val="0"/>
            </w:rPr>
          </w:rPrChange>
        </w:rPr>
        <w:t>.</w:t>
      </w:r>
      <w:r w:rsidR="004C770C" w:rsidRPr="005A326F">
        <w:rPr>
          <w:rFonts w:asciiTheme="majorHAnsi" w:eastAsiaTheme="majorEastAsia" w:hAnsiTheme="majorHAnsi" w:cstheme="majorBidi"/>
          <w:b/>
          <w:sz w:val="26"/>
          <w:szCs w:val="26"/>
          <w:rPrChange w:id="1023" w:author="Stephen Michell" w:date="2021-01-04T11:50:00Z">
            <w:rPr>
              <w:b w:val="0"/>
              <w:bCs w:val="0"/>
            </w:rPr>
          </w:rPrChange>
        </w:rPr>
        <w:t>2</w:t>
      </w:r>
      <w:r w:rsidR="00015334" w:rsidRPr="005A326F">
        <w:rPr>
          <w:rFonts w:asciiTheme="majorHAnsi" w:eastAsiaTheme="majorEastAsia" w:hAnsiTheme="majorHAnsi" w:cstheme="majorBidi"/>
          <w:b/>
          <w:sz w:val="26"/>
          <w:szCs w:val="26"/>
          <w:rPrChange w:id="1024" w:author="Stephen Michell" w:date="2021-01-04T11:50:00Z">
            <w:rPr>
              <w:b w:val="0"/>
              <w:bCs w:val="0"/>
            </w:rPr>
          </w:rPrChange>
        </w:rPr>
        <w:t>0</w:t>
      </w:r>
      <w:r w:rsidR="004C770C" w:rsidRPr="005A326F">
        <w:rPr>
          <w:rFonts w:asciiTheme="majorHAnsi" w:eastAsiaTheme="majorEastAsia" w:hAnsiTheme="majorHAnsi" w:cstheme="majorBidi"/>
          <w:b/>
          <w:sz w:val="26"/>
          <w:szCs w:val="26"/>
          <w:rPrChange w:id="1025" w:author="Stephen Michell" w:date="2021-01-04T11:50:00Z">
            <w:rPr>
              <w:b w:val="0"/>
              <w:bCs w:val="0"/>
            </w:rPr>
          </w:rPrChange>
        </w:rPr>
        <w:t>.1</w:t>
      </w:r>
      <w:r w:rsidR="00074057" w:rsidRPr="005A326F">
        <w:rPr>
          <w:rFonts w:asciiTheme="majorHAnsi" w:eastAsiaTheme="majorEastAsia" w:hAnsiTheme="majorHAnsi" w:cstheme="majorBidi"/>
          <w:b/>
          <w:sz w:val="26"/>
          <w:szCs w:val="26"/>
          <w:rPrChange w:id="1026" w:author="Stephen Michell" w:date="2021-01-04T11:50:00Z">
            <w:rPr>
              <w:b w:val="0"/>
              <w:bCs w:val="0"/>
            </w:rPr>
          </w:rPrChange>
        </w:rPr>
        <w:t xml:space="preserve"> </w:t>
      </w:r>
      <w:r w:rsidR="004C770C" w:rsidRPr="005A326F">
        <w:rPr>
          <w:rFonts w:asciiTheme="majorHAnsi" w:eastAsiaTheme="majorEastAsia" w:hAnsiTheme="majorHAnsi" w:cstheme="majorBidi"/>
          <w:b/>
          <w:sz w:val="26"/>
          <w:szCs w:val="26"/>
          <w:rPrChange w:id="1027" w:author="Stephen Michell" w:date="2021-01-04T11:50:00Z">
            <w:rPr>
              <w:b w:val="0"/>
              <w:bCs w:val="0"/>
            </w:rPr>
          </w:rPrChange>
        </w:rPr>
        <w:t>Applicability to language</w:t>
      </w:r>
    </w:p>
    <w:p w14:paraId="2F7F3A25" w14:textId="16817340" w:rsidR="004C770C" w:rsidRDefault="004C770C" w:rsidP="004C770C">
      <w:r>
        <w:t xml:space="preserve">Ada is a language that permits local scope, and names within nested scopes can hide identical names declared in an outer scope. As such it is susceptible to the vulnerability. For subprograms and other overloaded </w:t>
      </w:r>
      <w:proofErr w:type="gramStart"/>
      <w:r>
        <w:t>entities</w:t>
      </w:r>
      <w:proofErr w:type="gramEnd"/>
      <w:r>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2C5FB72"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 TR 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Pr="00A64045" w:rsidRDefault="00726AF3">
      <w:pPr>
        <w:pPrChange w:id="1028" w:author="Stephen Michell" w:date="2021-01-04T11:50:00Z">
          <w:pPr>
            <w:pStyle w:val="Heading3"/>
            <w:widowControl w:val="0"/>
            <w:numPr>
              <w:ilvl w:val="2"/>
            </w:numPr>
            <w:tabs>
              <w:tab w:val="left" w:pos="0"/>
            </w:tabs>
            <w:suppressAutoHyphens/>
            <w:spacing w:after="120"/>
          </w:pPr>
        </w:pPrChange>
      </w:pPr>
      <w:r w:rsidRPr="005A326F">
        <w:rPr>
          <w:rFonts w:asciiTheme="majorHAnsi" w:eastAsiaTheme="majorEastAsia" w:hAnsiTheme="majorHAnsi" w:cstheme="majorBidi"/>
          <w:b/>
          <w:sz w:val="26"/>
          <w:szCs w:val="26"/>
          <w:rPrChange w:id="1029" w:author="Stephen Michell" w:date="2021-01-04T11:50:00Z">
            <w:rPr>
              <w:b w:val="0"/>
              <w:bCs w:val="0"/>
            </w:rPr>
          </w:rPrChange>
        </w:rPr>
        <w:t>6</w:t>
      </w:r>
      <w:r w:rsidR="009E501C" w:rsidRPr="005A326F">
        <w:rPr>
          <w:rFonts w:asciiTheme="majorHAnsi" w:eastAsiaTheme="majorEastAsia" w:hAnsiTheme="majorHAnsi" w:cstheme="majorBidi"/>
          <w:b/>
          <w:sz w:val="26"/>
          <w:szCs w:val="26"/>
          <w:rPrChange w:id="1030" w:author="Stephen Michell" w:date="2021-01-04T11:50:00Z">
            <w:rPr>
              <w:b w:val="0"/>
              <w:bCs w:val="0"/>
            </w:rPr>
          </w:rPrChange>
        </w:rPr>
        <w:t>.</w:t>
      </w:r>
      <w:r w:rsidR="004C770C" w:rsidRPr="005A326F">
        <w:rPr>
          <w:rFonts w:asciiTheme="majorHAnsi" w:eastAsiaTheme="majorEastAsia" w:hAnsiTheme="majorHAnsi" w:cstheme="majorBidi"/>
          <w:b/>
          <w:sz w:val="26"/>
          <w:szCs w:val="26"/>
          <w:rPrChange w:id="1031" w:author="Stephen Michell" w:date="2021-01-04T11:50:00Z">
            <w:rPr>
              <w:b w:val="0"/>
              <w:bCs w:val="0"/>
            </w:rPr>
          </w:rPrChange>
        </w:rPr>
        <w:t>2</w:t>
      </w:r>
      <w:r w:rsidR="00015334" w:rsidRPr="005A326F">
        <w:rPr>
          <w:rFonts w:asciiTheme="majorHAnsi" w:eastAsiaTheme="majorEastAsia" w:hAnsiTheme="majorHAnsi" w:cstheme="majorBidi"/>
          <w:b/>
          <w:sz w:val="26"/>
          <w:szCs w:val="26"/>
          <w:rPrChange w:id="1032" w:author="Stephen Michell" w:date="2021-01-04T11:50:00Z">
            <w:rPr>
              <w:b w:val="0"/>
              <w:bCs w:val="0"/>
            </w:rPr>
          </w:rPrChange>
        </w:rPr>
        <w:t>0</w:t>
      </w:r>
      <w:r w:rsidR="004C770C" w:rsidRPr="005A326F">
        <w:rPr>
          <w:rFonts w:asciiTheme="majorHAnsi" w:eastAsiaTheme="majorEastAsia" w:hAnsiTheme="majorHAnsi" w:cstheme="majorBidi"/>
          <w:b/>
          <w:sz w:val="26"/>
          <w:szCs w:val="26"/>
          <w:rPrChange w:id="1033" w:author="Stephen Michell" w:date="2021-01-04T11:50:00Z">
            <w:rPr>
              <w:b w:val="0"/>
              <w:bCs w:val="0"/>
            </w:rPr>
          </w:rPrChange>
        </w:rPr>
        <w:t>.2</w:t>
      </w:r>
      <w:r w:rsidR="00074057" w:rsidRPr="005A326F">
        <w:rPr>
          <w:rFonts w:asciiTheme="majorHAnsi" w:eastAsiaTheme="majorEastAsia" w:hAnsiTheme="majorHAnsi" w:cstheme="majorBidi"/>
          <w:b/>
          <w:sz w:val="26"/>
          <w:szCs w:val="26"/>
          <w:rPrChange w:id="1034" w:author="Stephen Michell" w:date="2021-01-04T11:50:00Z">
            <w:rPr>
              <w:b w:val="0"/>
              <w:bCs w:val="0"/>
            </w:rPr>
          </w:rPrChange>
        </w:rPr>
        <w:t xml:space="preserve"> </w:t>
      </w:r>
      <w:r w:rsidR="004C770C" w:rsidRPr="005A326F">
        <w:rPr>
          <w:rFonts w:asciiTheme="majorHAnsi" w:eastAsiaTheme="majorEastAsia" w:hAnsiTheme="majorHAnsi" w:cstheme="majorBidi"/>
          <w:b/>
          <w:sz w:val="26"/>
          <w:szCs w:val="26"/>
          <w:rPrChange w:id="1035" w:author="Stephen Michell" w:date="2021-01-04T11:50:00Z">
            <w:rPr>
              <w:b w:val="0"/>
              <w:bCs w:val="0"/>
            </w:rPr>
          </w:rPrChange>
        </w:rPr>
        <w:t>Guidance to language users</w:t>
      </w:r>
    </w:p>
    <w:p w14:paraId="4E6108AB" w14:textId="7E7D0B79" w:rsidR="00AE40E0" w:rsidRDefault="003C44DE">
      <w:pPr>
        <w:numPr>
          <w:ilvl w:val="0"/>
          <w:numId w:val="337"/>
        </w:numPr>
        <w:spacing w:after="0" w:line="240" w:lineRule="auto"/>
      </w:pPr>
      <w:r w:rsidRPr="003C44DE">
        <w:t xml:space="preserve">Follow the mitigation mechanisms of subclause 6.20.5 of </w:t>
      </w:r>
      <w:r w:rsidR="00DC0859">
        <w:t>ISO/IEC TR 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Pr="005A326F" w:rsidRDefault="00726AF3">
      <w:pPr>
        <w:pPrChange w:id="1036" w:author="Stephen Michell" w:date="2021-01-04T11:50:00Z">
          <w:pPr>
            <w:pStyle w:val="Heading2"/>
          </w:pPr>
        </w:pPrChange>
      </w:pPr>
      <w:bookmarkStart w:id="1037" w:name="_Ref336423347"/>
      <w:bookmarkStart w:id="1038" w:name="_Toc358896506"/>
      <w:r w:rsidRPr="005A326F">
        <w:rPr>
          <w:rFonts w:asciiTheme="majorHAnsi" w:eastAsiaTheme="majorEastAsia" w:hAnsiTheme="majorHAnsi" w:cstheme="majorBidi"/>
          <w:b/>
          <w:sz w:val="26"/>
          <w:szCs w:val="26"/>
        </w:rPr>
        <w:t>6</w:t>
      </w:r>
      <w:r w:rsidR="009E501C" w:rsidRPr="005A326F">
        <w:rPr>
          <w:rFonts w:asciiTheme="majorHAnsi" w:eastAsiaTheme="majorEastAsia" w:hAnsiTheme="majorHAnsi" w:cstheme="majorBidi"/>
          <w:b/>
          <w:sz w:val="26"/>
          <w:szCs w:val="26"/>
        </w:rPr>
        <w:t>.</w:t>
      </w:r>
      <w:r w:rsidR="004C770C" w:rsidRPr="005A326F">
        <w:rPr>
          <w:rFonts w:asciiTheme="majorHAnsi" w:eastAsiaTheme="majorEastAsia" w:hAnsiTheme="majorHAnsi" w:cstheme="majorBidi"/>
          <w:b/>
          <w:sz w:val="26"/>
          <w:szCs w:val="26"/>
        </w:rPr>
        <w:t>2</w:t>
      </w:r>
      <w:r w:rsidR="00015334" w:rsidRPr="005A326F">
        <w:rPr>
          <w:rFonts w:asciiTheme="majorHAnsi" w:eastAsiaTheme="majorEastAsia" w:hAnsiTheme="majorHAnsi" w:cstheme="majorBidi"/>
          <w:b/>
          <w:sz w:val="26"/>
          <w:szCs w:val="26"/>
        </w:rPr>
        <w:t>1</w:t>
      </w:r>
      <w:r w:rsidR="00074057" w:rsidRPr="005A326F">
        <w:rPr>
          <w:rFonts w:asciiTheme="majorHAnsi" w:eastAsiaTheme="majorEastAsia" w:hAnsiTheme="majorHAnsi" w:cstheme="majorBidi"/>
          <w:b/>
          <w:sz w:val="26"/>
          <w:szCs w:val="26"/>
        </w:rPr>
        <w:t xml:space="preserve"> </w:t>
      </w:r>
      <w:r w:rsidR="004C770C" w:rsidRPr="005A326F">
        <w:rPr>
          <w:rFonts w:asciiTheme="majorHAnsi" w:eastAsiaTheme="majorEastAsia" w:hAnsiTheme="majorHAnsi" w:cstheme="majorBidi"/>
          <w:b/>
          <w:sz w:val="26"/>
          <w:szCs w:val="26"/>
        </w:rPr>
        <w:t>Namespace Issues [BJL]</w:t>
      </w:r>
      <w:bookmarkEnd w:id="1037"/>
      <w:bookmarkEnd w:id="1038"/>
      <w:r w:rsidR="00B4061F" w:rsidRPr="005A326F">
        <w:rPr>
          <w:rFonts w:asciiTheme="majorHAnsi" w:eastAsiaTheme="majorEastAsia" w:hAnsiTheme="majorHAnsi" w:cstheme="majorBidi"/>
          <w:b/>
          <w:sz w:val="26"/>
          <w:szCs w:val="26"/>
          <w:rPrChange w:id="1039" w:author="Stephen Michell" w:date="2021-01-04T11:50:00Z">
            <w:rPr>
              <w:b w:val="0"/>
            </w:rPr>
          </w:rPrChange>
        </w:rPr>
        <w:fldChar w:fldCharType="begin"/>
      </w:r>
      <w:r w:rsidR="008A3818" w:rsidRPr="005A326F">
        <w:rPr>
          <w:rFonts w:asciiTheme="majorHAnsi" w:eastAsiaTheme="majorEastAsia" w:hAnsiTheme="majorHAnsi" w:cstheme="majorBidi"/>
          <w:b/>
          <w:sz w:val="26"/>
          <w:szCs w:val="26"/>
        </w:rPr>
        <w:instrText xml:space="preserve"> XE "BJL</w:instrText>
      </w:r>
      <w:r w:rsidR="00EB0723" w:rsidRPr="005A326F">
        <w:rPr>
          <w:rFonts w:asciiTheme="majorHAnsi" w:eastAsiaTheme="majorEastAsia" w:hAnsiTheme="majorHAnsi" w:cstheme="majorBidi"/>
          <w:b/>
          <w:sz w:val="26"/>
          <w:szCs w:val="26"/>
        </w:rPr>
        <w:instrText xml:space="preserve"> </w:instrText>
      </w:r>
      <w:r w:rsidR="008A3818" w:rsidRPr="005A326F">
        <w:rPr>
          <w:rFonts w:asciiTheme="majorHAnsi" w:eastAsiaTheme="majorEastAsia" w:hAnsiTheme="majorHAnsi" w:cstheme="majorBidi"/>
          <w:b/>
          <w:sz w:val="26"/>
          <w:szCs w:val="26"/>
        </w:rPr>
        <w:instrText xml:space="preserve">– Namespace Issues" </w:instrText>
      </w:r>
      <w:r w:rsidR="00B4061F" w:rsidRPr="005A326F">
        <w:rPr>
          <w:rFonts w:asciiTheme="majorHAnsi" w:eastAsiaTheme="majorEastAsia" w:hAnsiTheme="majorHAnsi" w:cstheme="majorBidi"/>
          <w:b/>
          <w:sz w:val="26"/>
          <w:szCs w:val="26"/>
          <w:rPrChange w:id="1040" w:author="Stephen Michell" w:date="2021-01-04T11:50:00Z">
            <w:rPr>
              <w:b w:val="0"/>
            </w:rPr>
          </w:rPrChange>
        </w:rPr>
        <w:fldChar w:fldCharType="end"/>
      </w:r>
      <w:r w:rsidR="00B4061F" w:rsidRPr="005A326F">
        <w:rPr>
          <w:rFonts w:asciiTheme="majorHAnsi" w:eastAsiaTheme="majorEastAsia" w:hAnsiTheme="majorHAnsi" w:cstheme="majorBidi"/>
          <w:b/>
          <w:sz w:val="26"/>
          <w:szCs w:val="26"/>
          <w:rPrChange w:id="1041" w:author="Stephen Michell" w:date="2021-01-04T11:50:00Z">
            <w:rPr>
              <w:b w:val="0"/>
            </w:rPr>
          </w:rPrChange>
        </w:rPr>
        <w:fldChar w:fldCharType="begin"/>
      </w:r>
      <w:r w:rsidR="008A3818" w:rsidRPr="005A326F">
        <w:rPr>
          <w:rFonts w:asciiTheme="majorHAnsi" w:eastAsiaTheme="majorEastAsia" w:hAnsiTheme="majorHAnsi" w:cstheme="majorBidi"/>
          <w:b/>
          <w:sz w:val="26"/>
          <w:szCs w:val="26"/>
        </w:rPr>
        <w:instrText xml:space="preserve"> XE "Language Vulnerabilities:Namespace Issues [BJL]" </w:instrText>
      </w:r>
      <w:r w:rsidR="00B4061F" w:rsidRPr="005A326F">
        <w:rPr>
          <w:rFonts w:asciiTheme="majorHAnsi" w:eastAsiaTheme="majorEastAsia" w:hAnsiTheme="majorHAnsi" w:cstheme="majorBidi"/>
          <w:b/>
          <w:sz w:val="26"/>
          <w:szCs w:val="26"/>
          <w:rPrChange w:id="1042" w:author="Stephen Michell" w:date="2021-01-04T11:50:00Z">
            <w:rPr>
              <w:b w:val="0"/>
            </w:rPr>
          </w:rPrChange>
        </w:rPr>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proofErr w:type="gramStart"/>
      <w:r>
        <w:t>a</w:t>
      </w:r>
      <w:proofErr w:type="spellEnd"/>
      <w:proofErr w:type="gram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1043" w:name="_6.22_Initialization_of"/>
      <w:bookmarkStart w:id="1044" w:name="_Ref336414149"/>
      <w:bookmarkStart w:id="1045" w:name="_Toc358896507"/>
      <w:bookmarkStart w:id="1046" w:name="_Toc60654132"/>
      <w:bookmarkEnd w:id="1043"/>
      <w:r>
        <w:t>6</w:t>
      </w:r>
      <w:r w:rsidR="009E501C">
        <w:t>.</w:t>
      </w:r>
      <w:r w:rsidR="004C770C">
        <w:t>2</w:t>
      </w:r>
      <w:r w:rsidR="00015334">
        <w:t>2</w:t>
      </w:r>
      <w:r w:rsidR="00074057">
        <w:t xml:space="preserve"> </w:t>
      </w:r>
      <w:r w:rsidR="004C770C">
        <w:t>Initialization of Variables [LAV]</w:t>
      </w:r>
      <w:bookmarkEnd w:id="1044"/>
      <w:bookmarkEnd w:id="1045"/>
      <w:bookmarkEnd w:id="1046"/>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Pr="00A64045" w:rsidRDefault="00726AF3">
      <w:pPr>
        <w:pPrChange w:id="1047" w:author="Stephen Michell" w:date="2021-01-04T11:50:00Z">
          <w:pPr>
            <w:pStyle w:val="Heading3"/>
          </w:pPr>
        </w:pPrChange>
      </w:pPr>
      <w:r w:rsidRPr="005A326F">
        <w:rPr>
          <w:rFonts w:asciiTheme="majorHAnsi" w:eastAsiaTheme="majorEastAsia" w:hAnsiTheme="majorHAnsi" w:cstheme="majorBidi"/>
          <w:b/>
          <w:sz w:val="26"/>
          <w:szCs w:val="26"/>
          <w:rPrChange w:id="1048" w:author="Stephen Michell" w:date="2021-01-04T11:50:00Z">
            <w:rPr>
              <w:b w:val="0"/>
              <w:bCs w:val="0"/>
            </w:rPr>
          </w:rPrChange>
        </w:rPr>
        <w:t>6</w:t>
      </w:r>
      <w:r w:rsidR="009E501C" w:rsidRPr="005A326F">
        <w:rPr>
          <w:rFonts w:asciiTheme="majorHAnsi" w:eastAsiaTheme="majorEastAsia" w:hAnsiTheme="majorHAnsi" w:cstheme="majorBidi"/>
          <w:b/>
          <w:sz w:val="26"/>
          <w:szCs w:val="26"/>
          <w:rPrChange w:id="1049" w:author="Stephen Michell" w:date="2021-01-04T11:50:00Z">
            <w:rPr>
              <w:b w:val="0"/>
              <w:bCs w:val="0"/>
            </w:rPr>
          </w:rPrChange>
        </w:rPr>
        <w:t>.</w:t>
      </w:r>
      <w:r w:rsidR="004C770C" w:rsidRPr="005A326F">
        <w:rPr>
          <w:rFonts w:asciiTheme="majorHAnsi" w:eastAsiaTheme="majorEastAsia" w:hAnsiTheme="majorHAnsi" w:cstheme="majorBidi"/>
          <w:b/>
          <w:sz w:val="26"/>
          <w:szCs w:val="26"/>
          <w:rPrChange w:id="1050" w:author="Stephen Michell" w:date="2021-01-04T11:50:00Z">
            <w:rPr>
              <w:b w:val="0"/>
              <w:bCs w:val="0"/>
            </w:rPr>
          </w:rPrChange>
        </w:rPr>
        <w:t>2</w:t>
      </w:r>
      <w:r w:rsidR="00015334" w:rsidRPr="005A326F">
        <w:rPr>
          <w:rFonts w:asciiTheme="majorHAnsi" w:eastAsiaTheme="majorEastAsia" w:hAnsiTheme="majorHAnsi" w:cstheme="majorBidi"/>
          <w:b/>
          <w:sz w:val="26"/>
          <w:szCs w:val="26"/>
          <w:rPrChange w:id="1051" w:author="Stephen Michell" w:date="2021-01-04T11:50:00Z">
            <w:rPr>
              <w:b w:val="0"/>
              <w:bCs w:val="0"/>
            </w:rPr>
          </w:rPrChange>
        </w:rPr>
        <w:t>2</w:t>
      </w:r>
      <w:r w:rsidR="004C770C" w:rsidRPr="005A326F">
        <w:rPr>
          <w:rFonts w:asciiTheme="majorHAnsi" w:eastAsiaTheme="majorEastAsia" w:hAnsiTheme="majorHAnsi" w:cstheme="majorBidi"/>
          <w:b/>
          <w:sz w:val="26"/>
          <w:szCs w:val="26"/>
          <w:rPrChange w:id="1052" w:author="Stephen Michell" w:date="2021-01-04T11:50:00Z">
            <w:rPr>
              <w:b w:val="0"/>
              <w:bCs w:val="0"/>
            </w:rPr>
          </w:rPrChange>
        </w:rPr>
        <w:t>.1</w:t>
      </w:r>
      <w:r w:rsidR="00074057" w:rsidRPr="005A326F">
        <w:rPr>
          <w:rFonts w:asciiTheme="majorHAnsi" w:eastAsiaTheme="majorEastAsia" w:hAnsiTheme="majorHAnsi" w:cstheme="majorBidi"/>
          <w:b/>
          <w:sz w:val="26"/>
          <w:szCs w:val="26"/>
          <w:rPrChange w:id="1053" w:author="Stephen Michell" w:date="2021-01-04T11:50:00Z">
            <w:rPr>
              <w:b w:val="0"/>
              <w:bCs w:val="0"/>
            </w:rPr>
          </w:rPrChange>
        </w:rPr>
        <w:t xml:space="preserve"> </w:t>
      </w:r>
      <w:r w:rsidR="004C770C" w:rsidRPr="005A326F">
        <w:rPr>
          <w:rFonts w:asciiTheme="majorHAnsi" w:eastAsiaTheme="majorEastAsia" w:hAnsiTheme="majorHAnsi" w:cstheme="majorBidi"/>
          <w:b/>
          <w:sz w:val="26"/>
          <w:szCs w:val="26"/>
          <w:rPrChange w:id="1054" w:author="Stephen Michell" w:date="2021-01-04T11:50:00Z">
            <w:rPr>
              <w:b w:val="0"/>
              <w:bCs w:val="0"/>
            </w:rPr>
          </w:rPrChange>
        </w:rPr>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w:t>
      </w:r>
      <w:r w:rsidR="00017A66" w:rsidRPr="00B91A36">
        <w:rPr>
          <w:kern w:val="32"/>
        </w:rPr>
        <w:lastRenderedPageBreak/>
        <w:t xml:space="preserve">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Pr="00A64045" w:rsidRDefault="00726AF3">
      <w:pPr>
        <w:pPrChange w:id="1055" w:author="Stephen Michell" w:date="2021-01-04T11:50:00Z">
          <w:pPr>
            <w:pStyle w:val="Heading3"/>
          </w:pPr>
        </w:pPrChange>
      </w:pPr>
      <w:r w:rsidRPr="005A326F">
        <w:rPr>
          <w:rFonts w:asciiTheme="majorHAnsi" w:eastAsiaTheme="majorEastAsia" w:hAnsiTheme="majorHAnsi" w:cstheme="majorBidi"/>
          <w:b/>
          <w:sz w:val="26"/>
          <w:szCs w:val="26"/>
          <w:rPrChange w:id="1056" w:author="Stephen Michell" w:date="2021-01-04T11:50:00Z">
            <w:rPr>
              <w:b w:val="0"/>
              <w:bCs w:val="0"/>
            </w:rPr>
          </w:rPrChange>
        </w:rPr>
        <w:t>6</w:t>
      </w:r>
      <w:r w:rsidR="009E501C" w:rsidRPr="005A326F">
        <w:rPr>
          <w:rFonts w:asciiTheme="majorHAnsi" w:eastAsiaTheme="majorEastAsia" w:hAnsiTheme="majorHAnsi" w:cstheme="majorBidi"/>
          <w:b/>
          <w:sz w:val="26"/>
          <w:szCs w:val="26"/>
        </w:rPr>
        <w:t>.</w:t>
      </w:r>
      <w:r w:rsidR="004C770C" w:rsidRPr="005A326F">
        <w:rPr>
          <w:rFonts w:asciiTheme="majorHAnsi" w:eastAsiaTheme="majorEastAsia" w:hAnsiTheme="majorHAnsi" w:cstheme="majorBidi"/>
          <w:b/>
          <w:sz w:val="26"/>
          <w:szCs w:val="26"/>
          <w:rPrChange w:id="1057" w:author="Stephen Michell" w:date="2021-01-04T11:50:00Z">
            <w:rPr>
              <w:b w:val="0"/>
              <w:bCs w:val="0"/>
            </w:rPr>
          </w:rPrChange>
        </w:rPr>
        <w:t>2</w:t>
      </w:r>
      <w:r w:rsidR="00015334" w:rsidRPr="005A326F">
        <w:rPr>
          <w:rFonts w:asciiTheme="majorHAnsi" w:eastAsiaTheme="majorEastAsia" w:hAnsiTheme="majorHAnsi" w:cstheme="majorBidi"/>
          <w:b/>
          <w:sz w:val="26"/>
          <w:szCs w:val="26"/>
          <w:rPrChange w:id="1058" w:author="Stephen Michell" w:date="2021-01-04T11:50:00Z">
            <w:rPr>
              <w:b w:val="0"/>
              <w:bCs w:val="0"/>
            </w:rPr>
          </w:rPrChange>
        </w:rPr>
        <w:t>2</w:t>
      </w:r>
      <w:r w:rsidR="004C770C" w:rsidRPr="005A326F">
        <w:rPr>
          <w:rFonts w:asciiTheme="majorHAnsi" w:eastAsiaTheme="majorEastAsia" w:hAnsiTheme="majorHAnsi" w:cstheme="majorBidi"/>
          <w:b/>
          <w:sz w:val="26"/>
          <w:szCs w:val="26"/>
          <w:rPrChange w:id="1059" w:author="Stephen Michell" w:date="2021-01-04T11:50:00Z">
            <w:rPr>
              <w:b w:val="0"/>
              <w:bCs w:val="0"/>
            </w:rPr>
          </w:rPrChange>
        </w:rPr>
        <w:t>.2</w:t>
      </w:r>
      <w:r w:rsidR="00074057" w:rsidRPr="005A326F">
        <w:rPr>
          <w:rFonts w:asciiTheme="majorHAnsi" w:eastAsiaTheme="majorEastAsia" w:hAnsiTheme="majorHAnsi" w:cstheme="majorBidi"/>
          <w:b/>
          <w:sz w:val="26"/>
          <w:szCs w:val="26"/>
          <w:rPrChange w:id="1060" w:author="Stephen Michell" w:date="2021-01-04T11:50:00Z">
            <w:rPr>
              <w:b w:val="0"/>
              <w:bCs w:val="0"/>
            </w:rPr>
          </w:rPrChange>
        </w:rPr>
        <w:t xml:space="preserve"> </w:t>
      </w:r>
      <w:r w:rsidR="004C770C" w:rsidRPr="005A326F">
        <w:rPr>
          <w:rFonts w:asciiTheme="majorHAnsi" w:eastAsiaTheme="majorEastAsia" w:hAnsiTheme="majorHAnsi" w:cstheme="majorBidi"/>
          <w:b/>
          <w:sz w:val="26"/>
          <w:szCs w:val="26"/>
          <w:rPrChange w:id="1061" w:author="Stephen Michell" w:date="2021-01-04T11:50:00Z">
            <w:rPr>
              <w:b w:val="0"/>
              <w:bCs w:val="0"/>
            </w:rPr>
          </w:rPrChange>
        </w:rPr>
        <w:t>Guidance to language users</w:t>
      </w:r>
    </w:p>
    <w:p w14:paraId="1DF053A6" w14:textId="686A97BC"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ISO/IEC TR 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062" w:name="_Ref336423389"/>
      <w:bookmarkStart w:id="1063" w:name="_Toc358896508"/>
      <w:bookmarkStart w:id="1064" w:name="_Toc60654133"/>
      <w:r>
        <w:t>6</w:t>
      </w:r>
      <w:r w:rsidR="009E501C">
        <w:t>.</w:t>
      </w:r>
      <w:r w:rsidR="004C770C">
        <w:t>2</w:t>
      </w:r>
      <w:r w:rsidR="00015334">
        <w:t>3</w:t>
      </w:r>
      <w:r w:rsidR="00074057">
        <w:t xml:space="preserve"> </w:t>
      </w:r>
      <w:r w:rsidR="004C770C">
        <w:t>Operator Precedence/Order of Evaluation [JCW]</w:t>
      </w:r>
      <w:bookmarkEnd w:id="1062"/>
      <w:bookmarkEnd w:id="1063"/>
      <w:bookmarkEnd w:id="1064"/>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Pr="00A64045" w:rsidRDefault="00726AF3">
      <w:pPr>
        <w:pPrChange w:id="1065" w:author="Stephen Michell" w:date="2021-01-04T11:51:00Z">
          <w:pPr>
            <w:pStyle w:val="Heading3"/>
          </w:pPr>
        </w:pPrChange>
      </w:pPr>
      <w:r w:rsidRPr="005A326F">
        <w:rPr>
          <w:rFonts w:asciiTheme="majorHAnsi" w:eastAsiaTheme="majorEastAsia" w:hAnsiTheme="majorHAnsi" w:cstheme="majorBidi"/>
          <w:b/>
          <w:sz w:val="26"/>
          <w:szCs w:val="26"/>
          <w:rPrChange w:id="1066" w:author="Stephen Michell" w:date="2021-01-04T11:51:00Z">
            <w:rPr>
              <w:b w:val="0"/>
              <w:bCs w:val="0"/>
            </w:rPr>
          </w:rPrChange>
        </w:rPr>
        <w:t>6</w:t>
      </w:r>
      <w:r w:rsidR="009E501C" w:rsidRPr="005A326F">
        <w:rPr>
          <w:rFonts w:asciiTheme="majorHAnsi" w:eastAsiaTheme="majorEastAsia" w:hAnsiTheme="majorHAnsi" w:cstheme="majorBidi"/>
          <w:b/>
          <w:sz w:val="26"/>
          <w:szCs w:val="26"/>
          <w:rPrChange w:id="1067" w:author="Stephen Michell" w:date="2021-01-04T11:51:00Z">
            <w:rPr>
              <w:b w:val="0"/>
              <w:bCs w:val="0"/>
            </w:rPr>
          </w:rPrChange>
        </w:rPr>
        <w:t>.</w:t>
      </w:r>
      <w:r w:rsidR="004C770C" w:rsidRPr="005A326F">
        <w:rPr>
          <w:rFonts w:asciiTheme="majorHAnsi" w:eastAsiaTheme="majorEastAsia" w:hAnsiTheme="majorHAnsi" w:cstheme="majorBidi"/>
          <w:b/>
          <w:sz w:val="26"/>
          <w:szCs w:val="26"/>
          <w:rPrChange w:id="1068" w:author="Stephen Michell" w:date="2021-01-04T11:51:00Z">
            <w:rPr>
              <w:b w:val="0"/>
              <w:bCs w:val="0"/>
            </w:rPr>
          </w:rPrChange>
        </w:rPr>
        <w:t>2</w:t>
      </w:r>
      <w:r w:rsidR="00015334" w:rsidRPr="005A326F">
        <w:rPr>
          <w:rFonts w:asciiTheme="majorHAnsi" w:eastAsiaTheme="majorEastAsia" w:hAnsiTheme="majorHAnsi" w:cstheme="majorBidi"/>
          <w:b/>
          <w:sz w:val="26"/>
          <w:szCs w:val="26"/>
          <w:rPrChange w:id="1069" w:author="Stephen Michell" w:date="2021-01-04T11:51:00Z">
            <w:rPr>
              <w:b w:val="0"/>
              <w:bCs w:val="0"/>
            </w:rPr>
          </w:rPrChange>
        </w:rPr>
        <w:t>3</w:t>
      </w:r>
      <w:r w:rsidR="004C770C" w:rsidRPr="005A326F">
        <w:rPr>
          <w:rFonts w:asciiTheme="majorHAnsi" w:eastAsiaTheme="majorEastAsia" w:hAnsiTheme="majorHAnsi" w:cstheme="majorBidi"/>
          <w:b/>
          <w:sz w:val="26"/>
          <w:szCs w:val="26"/>
          <w:rPrChange w:id="1070" w:author="Stephen Michell" w:date="2021-01-04T11:51:00Z">
            <w:rPr>
              <w:b w:val="0"/>
              <w:bCs w:val="0"/>
            </w:rPr>
          </w:rPrChange>
        </w:rPr>
        <w:t>.1</w:t>
      </w:r>
      <w:r w:rsidR="00074057" w:rsidRPr="005A326F">
        <w:rPr>
          <w:rFonts w:asciiTheme="majorHAnsi" w:eastAsiaTheme="majorEastAsia" w:hAnsiTheme="majorHAnsi" w:cstheme="majorBidi"/>
          <w:b/>
          <w:sz w:val="26"/>
          <w:szCs w:val="26"/>
          <w:rPrChange w:id="1071" w:author="Stephen Michell" w:date="2021-01-04T11:51:00Z">
            <w:rPr>
              <w:b w:val="0"/>
              <w:bCs w:val="0"/>
            </w:rPr>
          </w:rPrChange>
        </w:rPr>
        <w:t xml:space="preserve"> </w:t>
      </w:r>
      <w:r w:rsidR="004C770C" w:rsidRPr="005A326F">
        <w:rPr>
          <w:rFonts w:asciiTheme="majorHAnsi" w:eastAsiaTheme="majorEastAsia" w:hAnsiTheme="majorHAnsi" w:cstheme="majorBidi"/>
          <w:b/>
          <w:sz w:val="26"/>
          <w:szCs w:val="26"/>
          <w:rPrChange w:id="1072" w:author="Stephen Michell" w:date="2021-01-04T11:51:00Z">
            <w:rPr>
              <w:b w:val="0"/>
              <w:bCs w:val="0"/>
            </w:rPr>
          </w:rPrChange>
        </w:rPr>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lastRenderedPageBreak/>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Pr="00A64045" w:rsidRDefault="00726AF3">
      <w:pPr>
        <w:pPrChange w:id="1073" w:author="Stephen Michell" w:date="2021-01-04T11:52:00Z">
          <w:pPr>
            <w:pStyle w:val="Heading3"/>
          </w:pPr>
        </w:pPrChange>
      </w:pPr>
      <w:r w:rsidRPr="005A326F">
        <w:rPr>
          <w:rFonts w:asciiTheme="majorHAnsi" w:eastAsiaTheme="majorEastAsia" w:hAnsiTheme="majorHAnsi" w:cstheme="majorBidi"/>
          <w:b/>
          <w:sz w:val="26"/>
          <w:szCs w:val="26"/>
          <w:rPrChange w:id="1074" w:author="Stephen Michell" w:date="2021-01-04T11:52:00Z">
            <w:rPr>
              <w:b w:val="0"/>
              <w:bCs w:val="0"/>
            </w:rPr>
          </w:rPrChange>
        </w:rPr>
        <w:t>6</w:t>
      </w:r>
      <w:r w:rsidR="009E501C" w:rsidRPr="005A326F">
        <w:rPr>
          <w:rFonts w:asciiTheme="majorHAnsi" w:eastAsiaTheme="majorEastAsia" w:hAnsiTheme="majorHAnsi" w:cstheme="majorBidi"/>
          <w:b/>
          <w:sz w:val="26"/>
          <w:szCs w:val="26"/>
          <w:rPrChange w:id="1075" w:author="Stephen Michell" w:date="2021-01-04T11:52:00Z">
            <w:rPr>
              <w:b w:val="0"/>
              <w:bCs w:val="0"/>
            </w:rPr>
          </w:rPrChange>
        </w:rPr>
        <w:t>.</w:t>
      </w:r>
      <w:r w:rsidR="004C770C" w:rsidRPr="005A326F">
        <w:rPr>
          <w:rFonts w:asciiTheme="majorHAnsi" w:eastAsiaTheme="majorEastAsia" w:hAnsiTheme="majorHAnsi" w:cstheme="majorBidi"/>
          <w:b/>
          <w:sz w:val="26"/>
          <w:szCs w:val="26"/>
          <w:rPrChange w:id="1076" w:author="Stephen Michell" w:date="2021-01-04T11:52:00Z">
            <w:rPr>
              <w:b w:val="0"/>
              <w:bCs w:val="0"/>
            </w:rPr>
          </w:rPrChange>
        </w:rPr>
        <w:t>2</w:t>
      </w:r>
      <w:r w:rsidR="00015334" w:rsidRPr="005A326F">
        <w:rPr>
          <w:rFonts w:asciiTheme="majorHAnsi" w:eastAsiaTheme="majorEastAsia" w:hAnsiTheme="majorHAnsi" w:cstheme="majorBidi"/>
          <w:b/>
          <w:sz w:val="26"/>
          <w:szCs w:val="26"/>
          <w:rPrChange w:id="1077" w:author="Stephen Michell" w:date="2021-01-04T11:52:00Z">
            <w:rPr>
              <w:b w:val="0"/>
              <w:bCs w:val="0"/>
            </w:rPr>
          </w:rPrChange>
        </w:rPr>
        <w:t>3</w:t>
      </w:r>
      <w:r w:rsidR="004C770C" w:rsidRPr="005A326F">
        <w:rPr>
          <w:rFonts w:asciiTheme="majorHAnsi" w:eastAsiaTheme="majorEastAsia" w:hAnsiTheme="majorHAnsi" w:cstheme="majorBidi"/>
          <w:b/>
          <w:sz w:val="26"/>
          <w:szCs w:val="26"/>
          <w:rPrChange w:id="1078" w:author="Stephen Michell" w:date="2021-01-04T11:52:00Z">
            <w:rPr>
              <w:b w:val="0"/>
              <w:bCs w:val="0"/>
            </w:rPr>
          </w:rPrChange>
        </w:rPr>
        <w:t>.2</w:t>
      </w:r>
      <w:r w:rsidR="00074057" w:rsidRPr="005A326F">
        <w:rPr>
          <w:rFonts w:asciiTheme="majorHAnsi" w:eastAsiaTheme="majorEastAsia" w:hAnsiTheme="majorHAnsi" w:cstheme="majorBidi"/>
          <w:b/>
          <w:sz w:val="26"/>
          <w:szCs w:val="26"/>
          <w:rPrChange w:id="1079" w:author="Stephen Michell" w:date="2021-01-04T11:52:00Z">
            <w:rPr>
              <w:b w:val="0"/>
              <w:bCs w:val="0"/>
            </w:rPr>
          </w:rPrChange>
        </w:rPr>
        <w:t xml:space="preserve"> </w:t>
      </w:r>
      <w:r w:rsidR="004C770C" w:rsidRPr="005A326F">
        <w:rPr>
          <w:rFonts w:asciiTheme="majorHAnsi" w:eastAsiaTheme="majorEastAsia" w:hAnsiTheme="majorHAnsi" w:cstheme="majorBidi"/>
          <w:b/>
          <w:sz w:val="26"/>
          <w:szCs w:val="26"/>
          <w:rPrChange w:id="1080" w:author="Stephen Michell" w:date="2021-01-04T11:52:00Z">
            <w:rPr>
              <w:b w:val="0"/>
              <w:bCs w:val="0"/>
            </w:rPr>
          </w:rPrChange>
        </w:rPr>
        <w:t>Guidance to language users</w:t>
      </w:r>
    </w:p>
    <w:p w14:paraId="40C6E940" w14:textId="5C4BE39B" w:rsidR="00B4061F" w:rsidRDefault="003C44DE" w:rsidP="00795368">
      <w:r w:rsidRPr="003C44DE">
        <w:t xml:space="preserve">Follow the mitigation mechanisms of subclause 6.23.5 of </w:t>
      </w:r>
      <w:r w:rsidR="00DC0859">
        <w:t>ISO/IEC TR 24772-1:2019.</w:t>
      </w:r>
    </w:p>
    <w:p w14:paraId="29EF1830" w14:textId="77777777" w:rsidR="004C770C" w:rsidRDefault="00726AF3" w:rsidP="004C770C">
      <w:pPr>
        <w:pStyle w:val="Heading2"/>
      </w:pPr>
      <w:bookmarkStart w:id="1081" w:name="_6.24_Side-effects_and"/>
      <w:bookmarkStart w:id="1082" w:name="_Ref336414351"/>
      <w:bookmarkStart w:id="1083" w:name="_Toc358896509"/>
      <w:bookmarkStart w:id="1084" w:name="_Toc60654134"/>
      <w:bookmarkEnd w:id="1081"/>
      <w:r>
        <w:t>6</w:t>
      </w:r>
      <w:r w:rsidR="009E501C">
        <w:t>.</w:t>
      </w:r>
      <w:r w:rsidR="004C770C">
        <w:t>2</w:t>
      </w:r>
      <w:r w:rsidR="00015334">
        <w:t>4</w:t>
      </w:r>
      <w:r w:rsidR="00074057">
        <w:t xml:space="preserve"> </w:t>
      </w:r>
      <w:r w:rsidR="004C770C">
        <w:t>Side-effects and Order of Evaluation [SAM]</w:t>
      </w:r>
      <w:bookmarkEnd w:id="1082"/>
      <w:bookmarkEnd w:id="1083"/>
      <w:bookmarkEnd w:id="1084"/>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Pr="00A64045" w:rsidRDefault="00726AF3">
      <w:pPr>
        <w:pPrChange w:id="1085" w:author="Stephen Michell" w:date="2021-01-04T11:52:00Z">
          <w:pPr>
            <w:pStyle w:val="Heading3"/>
          </w:pPr>
        </w:pPrChange>
      </w:pPr>
      <w:r w:rsidRPr="005A326F">
        <w:rPr>
          <w:rFonts w:asciiTheme="majorHAnsi" w:eastAsiaTheme="majorEastAsia" w:hAnsiTheme="majorHAnsi" w:cstheme="majorBidi"/>
          <w:b/>
          <w:sz w:val="26"/>
          <w:szCs w:val="26"/>
          <w:rPrChange w:id="1086" w:author="Stephen Michell" w:date="2021-01-04T11:52:00Z">
            <w:rPr>
              <w:b w:val="0"/>
              <w:bCs w:val="0"/>
            </w:rPr>
          </w:rPrChange>
        </w:rPr>
        <w:t>6</w:t>
      </w:r>
      <w:r w:rsidR="009E501C" w:rsidRPr="005A326F">
        <w:rPr>
          <w:rFonts w:asciiTheme="majorHAnsi" w:eastAsiaTheme="majorEastAsia" w:hAnsiTheme="majorHAnsi" w:cstheme="majorBidi"/>
          <w:b/>
          <w:sz w:val="26"/>
          <w:szCs w:val="26"/>
          <w:rPrChange w:id="1087" w:author="Stephen Michell" w:date="2021-01-04T11:52:00Z">
            <w:rPr>
              <w:b w:val="0"/>
              <w:bCs w:val="0"/>
            </w:rPr>
          </w:rPrChange>
        </w:rPr>
        <w:t>.</w:t>
      </w:r>
      <w:r w:rsidR="004C770C" w:rsidRPr="005A326F">
        <w:rPr>
          <w:rFonts w:asciiTheme="majorHAnsi" w:eastAsiaTheme="majorEastAsia" w:hAnsiTheme="majorHAnsi" w:cstheme="majorBidi"/>
          <w:b/>
          <w:sz w:val="26"/>
          <w:szCs w:val="26"/>
          <w:rPrChange w:id="1088" w:author="Stephen Michell" w:date="2021-01-04T11:52:00Z">
            <w:rPr>
              <w:b w:val="0"/>
              <w:bCs w:val="0"/>
            </w:rPr>
          </w:rPrChange>
        </w:rPr>
        <w:t>2</w:t>
      </w:r>
      <w:r w:rsidR="00015334" w:rsidRPr="005A326F">
        <w:rPr>
          <w:rFonts w:asciiTheme="majorHAnsi" w:eastAsiaTheme="majorEastAsia" w:hAnsiTheme="majorHAnsi" w:cstheme="majorBidi"/>
          <w:b/>
          <w:sz w:val="26"/>
          <w:szCs w:val="26"/>
          <w:rPrChange w:id="1089" w:author="Stephen Michell" w:date="2021-01-04T11:52:00Z">
            <w:rPr>
              <w:b w:val="0"/>
              <w:bCs w:val="0"/>
            </w:rPr>
          </w:rPrChange>
        </w:rPr>
        <w:t>4</w:t>
      </w:r>
      <w:r w:rsidR="004C770C" w:rsidRPr="005A326F">
        <w:rPr>
          <w:rFonts w:asciiTheme="majorHAnsi" w:eastAsiaTheme="majorEastAsia" w:hAnsiTheme="majorHAnsi" w:cstheme="majorBidi"/>
          <w:b/>
          <w:sz w:val="26"/>
          <w:szCs w:val="26"/>
          <w:rPrChange w:id="1090" w:author="Stephen Michell" w:date="2021-01-04T11:52:00Z">
            <w:rPr>
              <w:b w:val="0"/>
              <w:bCs w:val="0"/>
            </w:rPr>
          </w:rPrChange>
        </w:rPr>
        <w:t>.1</w:t>
      </w:r>
      <w:r w:rsidR="00074057" w:rsidRPr="005A326F">
        <w:rPr>
          <w:rFonts w:asciiTheme="majorHAnsi" w:eastAsiaTheme="majorEastAsia" w:hAnsiTheme="majorHAnsi" w:cstheme="majorBidi"/>
          <w:b/>
          <w:sz w:val="26"/>
          <w:szCs w:val="26"/>
          <w:rPrChange w:id="1091" w:author="Stephen Michell" w:date="2021-01-04T11:52:00Z">
            <w:rPr>
              <w:b w:val="0"/>
              <w:bCs w:val="0"/>
            </w:rPr>
          </w:rPrChange>
        </w:rPr>
        <w:t xml:space="preserve"> </w:t>
      </w:r>
      <w:r w:rsidR="004C770C" w:rsidRPr="005A326F">
        <w:rPr>
          <w:rFonts w:asciiTheme="majorHAnsi" w:eastAsiaTheme="majorEastAsia" w:hAnsiTheme="majorHAnsi" w:cstheme="majorBidi"/>
          <w:b/>
          <w:sz w:val="26"/>
          <w:szCs w:val="26"/>
          <w:rPrChange w:id="1092" w:author="Stephen Michell" w:date="2021-01-04T11:52:00Z">
            <w:rPr>
              <w:b w:val="0"/>
              <w:bCs w:val="0"/>
            </w:rPr>
          </w:rPrChange>
        </w:rPr>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Pr="00A64045" w:rsidRDefault="00726AF3">
      <w:pPr>
        <w:pPrChange w:id="1093" w:author="Stephen Michell" w:date="2021-01-04T11:52:00Z">
          <w:pPr>
            <w:pStyle w:val="Heading3"/>
          </w:pPr>
        </w:pPrChange>
      </w:pPr>
      <w:r w:rsidRPr="005A326F">
        <w:rPr>
          <w:rFonts w:asciiTheme="majorHAnsi" w:eastAsiaTheme="majorEastAsia" w:hAnsiTheme="majorHAnsi" w:cstheme="majorBidi"/>
          <w:b/>
          <w:sz w:val="26"/>
          <w:szCs w:val="26"/>
          <w:rPrChange w:id="1094" w:author="Stephen Michell" w:date="2021-01-04T11:52:00Z">
            <w:rPr>
              <w:b w:val="0"/>
              <w:bCs w:val="0"/>
            </w:rPr>
          </w:rPrChange>
        </w:rPr>
        <w:t>6</w:t>
      </w:r>
      <w:r w:rsidR="009E501C" w:rsidRPr="005A326F">
        <w:rPr>
          <w:rFonts w:asciiTheme="majorHAnsi" w:eastAsiaTheme="majorEastAsia" w:hAnsiTheme="majorHAnsi" w:cstheme="majorBidi"/>
          <w:b/>
          <w:sz w:val="26"/>
          <w:szCs w:val="26"/>
          <w:rPrChange w:id="1095" w:author="Stephen Michell" w:date="2021-01-04T11:52:00Z">
            <w:rPr>
              <w:b w:val="0"/>
              <w:bCs w:val="0"/>
            </w:rPr>
          </w:rPrChange>
        </w:rPr>
        <w:t>.</w:t>
      </w:r>
      <w:r w:rsidR="004C770C" w:rsidRPr="005A326F">
        <w:rPr>
          <w:rFonts w:asciiTheme="majorHAnsi" w:eastAsiaTheme="majorEastAsia" w:hAnsiTheme="majorHAnsi" w:cstheme="majorBidi"/>
          <w:b/>
          <w:sz w:val="26"/>
          <w:szCs w:val="26"/>
          <w:rPrChange w:id="1096" w:author="Stephen Michell" w:date="2021-01-04T11:52:00Z">
            <w:rPr>
              <w:b w:val="0"/>
              <w:bCs w:val="0"/>
            </w:rPr>
          </w:rPrChange>
        </w:rPr>
        <w:t>2</w:t>
      </w:r>
      <w:r w:rsidR="00015334" w:rsidRPr="005A326F">
        <w:rPr>
          <w:rFonts w:asciiTheme="majorHAnsi" w:eastAsiaTheme="majorEastAsia" w:hAnsiTheme="majorHAnsi" w:cstheme="majorBidi"/>
          <w:b/>
          <w:sz w:val="26"/>
          <w:szCs w:val="26"/>
          <w:rPrChange w:id="1097" w:author="Stephen Michell" w:date="2021-01-04T11:52:00Z">
            <w:rPr>
              <w:b w:val="0"/>
              <w:bCs w:val="0"/>
            </w:rPr>
          </w:rPrChange>
        </w:rPr>
        <w:t>4</w:t>
      </w:r>
      <w:r w:rsidR="004C770C" w:rsidRPr="005A326F">
        <w:rPr>
          <w:rFonts w:asciiTheme="majorHAnsi" w:eastAsiaTheme="majorEastAsia" w:hAnsiTheme="majorHAnsi" w:cstheme="majorBidi"/>
          <w:b/>
          <w:sz w:val="26"/>
          <w:szCs w:val="26"/>
          <w:rPrChange w:id="1098" w:author="Stephen Michell" w:date="2021-01-04T11:52:00Z">
            <w:rPr>
              <w:b w:val="0"/>
              <w:bCs w:val="0"/>
            </w:rPr>
          </w:rPrChange>
        </w:rPr>
        <w:t>.2</w:t>
      </w:r>
      <w:r w:rsidR="00074057" w:rsidRPr="005A326F">
        <w:rPr>
          <w:rFonts w:asciiTheme="majorHAnsi" w:eastAsiaTheme="majorEastAsia" w:hAnsiTheme="majorHAnsi" w:cstheme="majorBidi"/>
          <w:b/>
          <w:sz w:val="26"/>
          <w:szCs w:val="26"/>
          <w:rPrChange w:id="1099" w:author="Stephen Michell" w:date="2021-01-04T11:52:00Z">
            <w:rPr>
              <w:b w:val="0"/>
              <w:bCs w:val="0"/>
            </w:rPr>
          </w:rPrChange>
        </w:rPr>
        <w:t xml:space="preserve"> </w:t>
      </w:r>
      <w:r w:rsidR="004C770C" w:rsidRPr="005A326F">
        <w:rPr>
          <w:rFonts w:asciiTheme="majorHAnsi" w:eastAsiaTheme="majorEastAsia" w:hAnsiTheme="majorHAnsi" w:cstheme="majorBidi"/>
          <w:b/>
          <w:sz w:val="26"/>
          <w:szCs w:val="26"/>
          <w:rPrChange w:id="1100" w:author="Stephen Michell" w:date="2021-01-04T11:52:00Z">
            <w:rPr>
              <w:b w:val="0"/>
              <w:bCs w:val="0"/>
            </w:rPr>
          </w:rPrChange>
        </w:rPr>
        <w:t>Guidance to language users</w:t>
      </w:r>
    </w:p>
    <w:p w14:paraId="4A56E4D1" w14:textId="31CFCEBF"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ISO/IEC TR 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101" w:name="_Ref336424769"/>
      <w:bookmarkStart w:id="1102" w:name="_Toc358896510"/>
      <w:bookmarkStart w:id="1103" w:name="_Toc60654135"/>
      <w:r>
        <w:t>6</w:t>
      </w:r>
      <w:r w:rsidR="009E501C">
        <w:t>.</w:t>
      </w:r>
      <w:r w:rsidR="004C770C">
        <w:t>2</w:t>
      </w:r>
      <w:r w:rsidR="00015334">
        <w:t>5</w:t>
      </w:r>
      <w:r w:rsidR="00074057">
        <w:t xml:space="preserve"> </w:t>
      </w:r>
      <w:r w:rsidR="004C770C">
        <w:t>Likely Incorrect Expression [KOA]</w:t>
      </w:r>
      <w:bookmarkEnd w:id="1101"/>
      <w:bookmarkEnd w:id="1102"/>
      <w:bookmarkEnd w:id="1103"/>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Pr="00A64045" w:rsidRDefault="00726AF3">
      <w:pPr>
        <w:pPrChange w:id="1104" w:author="Stephen Michell" w:date="2021-01-04T11:52:00Z">
          <w:pPr>
            <w:pStyle w:val="Heading3"/>
          </w:pPr>
        </w:pPrChange>
      </w:pPr>
      <w:r w:rsidRPr="005A326F">
        <w:rPr>
          <w:rFonts w:asciiTheme="majorHAnsi" w:eastAsiaTheme="majorEastAsia" w:hAnsiTheme="majorHAnsi" w:cstheme="majorBidi"/>
          <w:b/>
          <w:sz w:val="26"/>
          <w:szCs w:val="26"/>
          <w:rPrChange w:id="1105" w:author="Stephen Michell" w:date="2021-01-04T11:52:00Z">
            <w:rPr>
              <w:b w:val="0"/>
              <w:bCs w:val="0"/>
            </w:rPr>
          </w:rPrChange>
        </w:rPr>
        <w:t>6</w:t>
      </w:r>
      <w:r w:rsidR="009E501C" w:rsidRPr="005A326F">
        <w:rPr>
          <w:rFonts w:asciiTheme="majorHAnsi" w:eastAsiaTheme="majorEastAsia" w:hAnsiTheme="majorHAnsi" w:cstheme="majorBidi"/>
          <w:b/>
          <w:sz w:val="26"/>
          <w:szCs w:val="26"/>
          <w:rPrChange w:id="1106" w:author="Stephen Michell" w:date="2021-01-04T11:52:00Z">
            <w:rPr>
              <w:b w:val="0"/>
              <w:bCs w:val="0"/>
            </w:rPr>
          </w:rPrChange>
        </w:rPr>
        <w:t>.</w:t>
      </w:r>
      <w:r w:rsidR="004C770C" w:rsidRPr="005A326F">
        <w:rPr>
          <w:rFonts w:asciiTheme="majorHAnsi" w:eastAsiaTheme="majorEastAsia" w:hAnsiTheme="majorHAnsi" w:cstheme="majorBidi"/>
          <w:b/>
          <w:sz w:val="26"/>
          <w:szCs w:val="26"/>
          <w:rPrChange w:id="1107" w:author="Stephen Michell" w:date="2021-01-04T11:52:00Z">
            <w:rPr>
              <w:b w:val="0"/>
              <w:bCs w:val="0"/>
            </w:rPr>
          </w:rPrChange>
        </w:rPr>
        <w:t>2</w:t>
      </w:r>
      <w:r w:rsidR="00015334" w:rsidRPr="005A326F">
        <w:rPr>
          <w:rFonts w:asciiTheme="majorHAnsi" w:eastAsiaTheme="majorEastAsia" w:hAnsiTheme="majorHAnsi" w:cstheme="majorBidi"/>
          <w:b/>
          <w:sz w:val="26"/>
          <w:szCs w:val="26"/>
          <w:rPrChange w:id="1108" w:author="Stephen Michell" w:date="2021-01-04T11:52:00Z">
            <w:rPr>
              <w:b w:val="0"/>
              <w:bCs w:val="0"/>
            </w:rPr>
          </w:rPrChange>
        </w:rPr>
        <w:t>5</w:t>
      </w:r>
      <w:r w:rsidR="004C770C" w:rsidRPr="005A326F">
        <w:rPr>
          <w:rFonts w:asciiTheme="majorHAnsi" w:eastAsiaTheme="majorEastAsia" w:hAnsiTheme="majorHAnsi" w:cstheme="majorBidi"/>
          <w:b/>
          <w:sz w:val="26"/>
          <w:szCs w:val="26"/>
          <w:rPrChange w:id="1109" w:author="Stephen Michell" w:date="2021-01-04T11:52:00Z">
            <w:rPr>
              <w:b w:val="0"/>
              <w:bCs w:val="0"/>
            </w:rPr>
          </w:rPrChange>
        </w:rPr>
        <w:t>.1</w:t>
      </w:r>
      <w:r w:rsidR="00074057" w:rsidRPr="005A326F">
        <w:rPr>
          <w:rFonts w:asciiTheme="majorHAnsi" w:eastAsiaTheme="majorEastAsia" w:hAnsiTheme="majorHAnsi" w:cstheme="majorBidi"/>
          <w:b/>
          <w:sz w:val="26"/>
          <w:szCs w:val="26"/>
          <w:rPrChange w:id="1110" w:author="Stephen Michell" w:date="2021-01-04T11:52:00Z">
            <w:rPr>
              <w:b w:val="0"/>
              <w:bCs w:val="0"/>
            </w:rPr>
          </w:rPrChange>
        </w:rPr>
        <w:t xml:space="preserve"> </w:t>
      </w:r>
      <w:r w:rsidR="004C770C" w:rsidRPr="005A326F">
        <w:rPr>
          <w:rFonts w:asciiTheme="majorHAnsi" w:eastAsiaTheme="majorEastAsia" w:hAnsiTheme="majorHAnsi" w:cstheme="majorBidi"/>
          <w:b/>
          <w:sz w:val="26"/>
          <w:szCs w:val="26"/>
          <w:rPrChange w:id="1111" w:author="Stephen Michell" w:date="2021-01-04T11:52:00Z">
            <w:rPr>
              <w:b w:val="0"/>
              <w:bCs w:val="0"/>
            </w:rPr>
          </w:rPrChange>
        </w:rPr>
        <w:t>Applicability to language</w:t>
      </w:r>
    </w:p>
    <w:p w14:paraId="70C8F86C" w14:textId="0C407FCB" w:rsidR="004C770C" w:rsidRDefault="004C770C" w:rsidP="004C770C">
      <w:r>
        <w:lastRenderedPageBreak/>
        <w:t xml:space="preserve">An instance of this vulnerability consists of two syntactically similar constructs such that the inadvertent substitution of one for the other </w:t>
      </w:r>
      <w:r w:rsidR="00622F9F">
        <w:t>can</w:t>
      </w:r>
      <w:r>
        <w:t xml:space="preserve"> result in a program which is accepted by the compiler but does not reflect the intent of the author.</w:t>
      </w:r>
    </w:p>
    <w:p w14:paraId="68EF3168" w14:textId="5A77F473" w:rsidR="004C770C" w:rsidRDefault="004C770C" w:rsidP="004C770C">
      <w:r>
        <w:t xml:space="preserve">The examples given in </w:t>
      </w:r>
      <w:r w:rsidR="004712FA">
        <w:t>s</w:t>
      </w:r>
      <w:r w:rsidR="009C600D">
        <w:t xml:space="preserve">ubclause </w:t>
      </w:r>
      <w:r w:rsidR="00A0425E">
        <w:t xml:space="preserve">6.25 of </w:t>
      </w:r>
      <w:r w:rsidR="00DC0859">
        <w:t>ISO/IEC TR 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00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w:t>
      </w:r>
      <w:proofErr w:type="spellStart"/>
      <w:r w:rsidRPr="00291046">
        <w:t>Ptr</w:t>
      </w:r>
      <w:proofErr w:type="spellEnd"/>
      <w:r w:rsidRPr="00291046">
        <w:t xml:space="preserve"> /=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Pr="00A64045" w:rsidRDefault="00726AF3">
      <w:pPr>
        <w:pPrChange w:id="1112" w:author="Stephen Michell" w:date="2021-01-04T11:52:00Z">
          <w:pPr>
            <w:pStyle w:val="Heading3"/>
            <w:tabs>
              <w:tab w:val="left" w:pos="4500"/>
            </w:tabs>
          </w:pPr>
        </w:pPrChange>
      </w:pPr>
      <w:r w:rsidRPr="005A326F">
        <w:rPr>
          <w:rFonts w:asciiTheme="majorHAnsi" w:eastAsiaTheme="majorEastAsia" w:hAnsiTheme="majorHAnsi" w:cstheme="majorBidi"/>
          <w:b/>
          <w:sz w:val="26"/>
          <w:szCs w:val="26"/>
          <w:rPrChange w:id="1113" w:author="Stephen Michell" w:date="2021-01-04T11:52:00Z">
            <w:rPr>
              <w:b w:val="0"/>
              <w:bCs w:val="0"/>
            </w:rPr>
          </w:rPrChange>
        </w:rPr>
        <w:t>6</w:t>
      </w:r>
      <w:r w:rsidR="009E501C" w:rsidRPr="005A326F">
        <w:rPr>
          <w:rFonts w:asciiTheme="majorHAnsi" w:eastAsiaTheme="majorEastAsia" w:hAnsiTheme="majorHAnsi" w:cstheme="majorBidi"/>
          <w:b/>
          <w:sz w:val="26"/>
          <w:szCs w:val="26"/>
          <w:rPrChange w:id="1114" w:author="Stephen Michell" w:date="2021-01-04T11:52:00Z">
            <w:rPr>
              <w:b w:val="0"/>
              <w:bCs w:val="0"/>
            </w:rPr>
          </w:rPrChange>
        </w:rPr>
        <w:t>.</w:t>
      </w:r>
      <w:r w:rsidR="004C770C" w:rsidRPr="005A326F">
        <w:rPr>
          <w:rFonts w:asciiTheme="majorHAnsi" w:eastAsiaTheme="majorEastAsia" w:hAnsiTheme="majorHAnsi" w:cstheme="majorBidi"/>
          <w:b/>
          <w:sz w:val="26"/>
          <w:szCs w:val="26"/>
          <w:rPrChange w:id="1115" w:author="Stephen Michell" w:date="2021-01-04T11:52:00Z">
            <w:rPr>
              <w:b w:val="0"/>
              <w:bCs w:val="0"/>
            </w:rPr>
          </w:rPrChange>
        </w:rPr>
        <w:t>2</w:t>
      </w:r>
      <w:r w:rsidR="00015334" w:rsidRPr="005A326F">
        <w:rPr>
          <w:rFonts w:asciiTheme="majorHAnsi" w:eastAsiaTheme="majorEastAsia" w:hAnsiTheme="majorHAnsi" w:cstheme="majorBidi"/>
          <w:b/>
          <w:sz w:val="26"/>
          <w:szCs w:val="26"/>
          <w:rPrChange w:id="1116" w:author="Stephen Michell" w:date="2021-01-04T11:52:00Z">
            <w:rPr>
              <w:b w:val="0"/>
              <w:bCs w:val="0"/>
            </w:rPr>
          </w:rPrChange>
        </w:rPr>
        <w:t>5</w:t>
      </w:r>
      <w:r w:rsidR="004C770C" w:rsidRPr="005A326F">
        <w:rPr>
          <w:rFonts w:asciiTheme="majorHAnsi" w:eastAsiaTheme="majorEastAsia" w:hAnsiTheme="majorHAnsi" w:cstheme="majorBidi"/>
          <w:b/>
          <w:sz w:val="26"/>
          <w:szCs w:val="26"/>
          <w:rPrChange w:id="1117" w:author="Stephen Michell" w:date="2021-01-04T11:52:00Z">
            <w:rPr>
              <w:b w:val="0"/>
              <w:bCs w:val="0"/>
            </w:rPr>
          </w:rPrChange>
        </w:rPr>
        <w:t>.2</w:t>
      </w:r>
      <w:r w:rsidR="00074057" w:rsidRPr="005A326F">
        <w:rPr>
          <w:rFonts w:asciiTheme="majorHAnsi" w:eastAsiaTheme="majorEastAsia" w:hAnsiTheme="majorHAnsi" w:cstheme="majorBidi"/>
          <w:b/>
          <w:sz w:val="26"/>
          <w:szCs w:val="26"/>
          <w:rPrChange w:id="1118" w:author="Stephen Michell" w:date="2021-01-04T11:52:00Z">
            <w:rPr>
              <w:b w:val="0"/>
              <w:bCs w:val="0"/>
            </w:rPr>
          </w:rPrChange>
        </w:rPr>
        <w:t xml:space="preserve"> </w:t>
      </w:r>
      <w:r w:rsidR="004C770C" w:rsidRPr="005A326F">
        <w:rPr>
          <w:rFonts w:asciiTheme="majorHAnsi" w:eastAsiaTheme="majorEastAsia" w:hAnsiTheme="majorHAnsi" w:cstheme="majorBidi"/>
          <w:b/>
          <w:sz w:val="26"/>
          <w:szCs w:val="26"/>
          <w:rPrChange w:id="1119" w:author="Stephen Michell" w:date="2021-01-04T11:52:00Z">
            <w:rPr>
              <w:b w:val="0"/>
              <w:bCs w:val="0"/>
            </w:rPr>
          </w:rPrChange>
        </w:rPr>
        <w:t>Guidance to language users</w:t>
      </w:r>
    </w:p>
    <w:p w14:paraId="4484EC44" w14:textId="0F0439C4"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DC0859">
        <w:t>ISO/IEC TR 24772-1:2019.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1120" w:name="_Ref336424817"/>
      <w:bookmarkStart w:id="1121" w:name="_Toc358896511"/>
      <w:bookmarkStart w:id="1122" w:name="_Toc60654136"/>
      <w:r>
        <w:t>6</w:t>
      </w:r>
      <w:r w:rsidR="009E501C">
        <w:t>.</w:t>
      </w:r>
      <w:r w:rsidR="004C770C">
        <w:t>2</w:t>
      </w:r>
      <w:r w:rsidR="00015334">
        <w:t>6</w:t>
      </w:r>
      <w:r w:rsidR="00074057">
        <w:t xml:space="preserve"> </w:t>
      </w:r>
      <w:r w:rsidR="004C770C">
        <w:t>Dead and Deactivated Code [XYQ]</w:t>
      </w:r>
      <w:bookmarkEnd w:id="1120"/>
      <w:bookmarkEnd w:id="1121"/>
      <w:bookmarkEnd w:id="1122"/>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Pr="00A64045" w:rsidRDefault="00726AF3">
      <w:pPr>
        <w:pPrChange w:id="1123" w:author="Stephen Michell" w:date="2021-01-04T11:53:00Z">
          <w:pPr>
            <w:pStyle w:val="Heading3"/>
          </w:pPr>
        </w:pPrChange>
      </w:pPr>
      <w:r w:rsidRPr="005A326F">
        <w:rPr>
          <w:rFonts w:asciiTheme="majorHAnsi" w:eastAsiaTheme="majorEastAsia" w:hAnsiTheme="majorHAnsi" w:cstheme="majorBidi"/>
          <w:b/>
          <w:sz w:val="26"/>
          <w:szCs w:val="26"/>
          <w:rPrChange w:id="1124"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25"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26" w:author="Stephen Michell" w:date="2021-01-04T11:53:00Z">
            <w:rPr>
              <w:b w:val="0"/>
              <w:bCs w:val="0"/>
            </w:rPr>
          </w:rPrChange>
        </w:rPr>
        <w:t>2</w:t>
      </w:r>
      <w:r w:rsidR="00015334" w:rsidRPr="005A326F">
        <w:rPr>
          <w:rFonts w:asciiTheme="majorHAnsi" w:eastAsiaTheme="majorEastAsia" w:hAnsiTheme="majorHAnsi" w:cstheme="majorBidi"/>
          <w:b/>
          <w:sz w:val="26"/>
          <w:szCs w:val="26"/>
          <w:rPrChange w:id="1127" w:author="Stephen Michell" w:date="2021-01-04T11:53:00Z">
            <w:rPr>
              <w:b w:val="0"/>
              <w:bCs w:val="0"/>
            </w:rPr>
          </w:rPrChange>
        </w:rPr>
        <w:t>6</w:t>
      </w:r>
      <w:r w:rsidR="004C770C" w:rsidRPr="005A326F">
        <w:rPr>
          <w:rFonts w:asciiTheme="majorHAnsi" w:eastAsiaTheme="majorEastAsia" w:hAnsiTheme="majorHAnsi" w:cstheme="majorBidi"/>
          <w:b/>
          <w:sz w:val="26"/>
          <w:szCs w:val="26"/>
          <w:rPrChange w:id="1128" w:author="Stephen Michell" w:date="2021-01-04T11:53:00Z">
            <w:rPr>
              <w:b w:val="0"/>
              <w:bCs w:val="0"/>
            </w:rPr>
          </w:rPrChange>
        </w:rPr>
        <w:t>.1</w:t>
      </w:r>
      <w:r w:rsidR="00074057" w:rsidRPr="005A326F">
        <w:rPr>
          <w:rFonts w:asciiTheme="majorHAnsi" w:eastAsiaTheme="majorEastAsia" w:hAnsiTheme="majorHAnsi" w:cstheme="majorBidi"/>
          <w:b/>
          <w:sz w:val="26"/>
          <w:szCs w:val="26"/>
          <w:rPrChange w:id="1129"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30" w:author="Stephen Michell" w:date="2021-01-04T11:53:00Z">
            <w:rPr>
              <w:b w:val="0"/>
              <w:bCs w:val="0"/>
            </w:rPr>
          </w:rPrChange>
        </w:rPr>
        <w:t>Applicability to language</w:t>
      </w:r>
    </w:p>
    <w:p w14:paraId="04F453F8" w14:textId="25DD82C4" w:rsidR="004C770C" w:rsidRDefault="004C770C" w:rsidP="004C770C">
      <w:r>
        <w:t xml:space="preserve">Ada allows the usual sources of dead code (described in </w:t>
      </w:r>
      <w:r w:rsidR="004712FA">
        <w:t>s</w:t>
      </w:r>
      <w:r w:rsidR="009C600D">
        <w:t xml:space="preserve">ubclause </w:t>
      </w:r>
      <w:r w:rsidR="00A0425E">
        <w:t xml:space="preserve">6.26 of </w:t>
      </w:r>
      <w:r w:rsidR="00DC0859">
        <w:t>ISO/IEC TR 24772-1:2019</w:t>
      </w:r>
      <w:r w:rsidR="00461AC1">
        <w:t xml:space="preserve"> </w:t>
      </w:r>
      <w:r w:rsidR="00A6065F">
        <w:t>and [22</w:t>
      </w:r>
      <w:r w:rsidR="00A867F1">
        <w:t>]</w:t>
      </w:r>
      <w:r>
        <w:t>) that are common to most conventional programming languages.</w:t>
      </w:r>
    </w:p>
    <w:p w14:paraId="2C4606E5" w14:textId="77777777" w:rsidR="004C770C" w:rsidRPr="00A64045" w:rsidRDefault="00726AF3">
      <w:pPr>
        <w:pPrChange w:id="1131" w:author="Stephen Michell" w:date="2021-01-04T11:53:00Z">
          <w:pPr>
            <w:pStyle w:val="Heading3"/>
          </w:pPr>
        </w:pPrChange>
      </w:pPr>
      <w:r w:rsidRPr="005A326F">
        <w:rPr>
          <w:rFonts w:asciiTheme="majorHAnsi" w:eastAsiaTheme="majorEastAsia" w:hAnsiTheme="majorHAnsi" w:cstheme="majorBidi"/>
          <w:b/>
          <w:sz w:val="26"/>
          <w:szCs w:val="26"/>
          <w:rPrChange w:id="1132" w:author="Stephen Michell" w:date="2021-01-04T11:53:00Z">
            <w:rPr>
              <w:b w:val="0"/>
              <w:bCs w:val="0"/>
            </w:rPr>
          </w:rPrChange>
        </w:rPr>
        <w:lastRenderedPageBreak/>
        <w:t>6</w:t>
      </w:r>
      <w:r w:rsidR="009E501C" w:rsidRPr="005A326F">
        <w:rPr>
          <w:rFonts w:asciiTheme="majorHAnsi" w:eastAsiaTheme="majorEastAsia" w:hAnsiTheme="majorHAnsi" w:cstheme="majorBidi"/>
          <w:b/>
          <w:sz w:val="26"/>
          <w:szCs w:val="26"/>
          <w:rPrChange w:id="1133"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34" w:author="Stephen Michell" w:date="2021-01-04T11:53:00Z">
            <w:rPr>
              <w:b w:val="0"/>
              <w:bCs w:val="0"/>
            </w:rPr>
          </w:rPrChange>
        </w:rPr>
        <w:t>2</w:t>
      </w:r>
      <w:r w:rsidR="00015334" w:rsidRPr="005A326F">
        <w:rPr>
          <w:rFonts w:asciiTheme="majorHAnsi" w:eastAsiaTheme="majorEastAsia" w:hAnsiTheme="majorHAnsi" w:cstheme="majorBidi"/>
          <w:b/>
          <w:sz w:val="26"/>
          <w:szCs w:val="26"/>
          <w:rPrChange w:id="1135" w:author="Stephen Michell" w:date="2021-01-04T11:53:00Z">
            <w:rPr>
              <w:b w:val="0"/>
              <w:bCs w:val="0"/>
            </w:rPr>
          </w:rPrChange>
        </w:rPr>
        <w:t>6</w:t>
      </w:r>
      <w:r w:rsidR="004C770C" w:rsidRPr="005A326F">
        <w:rPr>
          <w:rFonts w:asciiTheme="majorHAnsi" w:eastAsiaTheme="majorEastAsia" w:hAnsiTheme="majorHAnsi" w:cstheme="majorBidi"/>
          <w:b/>
          <w:sz w:val="26"/>
          <w:szCs w:val="26"/>
          <w:rPrChange w:id="1136" w:author="Stephen Michell" w:date="2021-01-04T11:53:00Z">
            <w:rPr>
              <w:b w:val="0"/>
              <w:bCs w:val="0"/>
            </w:rPr>
          </w:rPrChange>
        </w:rPr>
        <w:t>.2</w:t>
      </w:r>
      <w:r w:rsidR="00074057" w:rsidRPr="005A326F">
        <w:rPr>
          <w:rFonts w:asciiTheme="majorHAnsi" w:eastAsiaTheme="majorEastAsia" w:hAnsiTheme="majorHAnsi" w:cstheme="majorBidi"/>
          <w:b/>
          <w:sz w:val="26"/>
          <w:szCs w:val="26"/>
          <w:rPrChange w:id="1137"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38" w:author="Stephen Michell" w:date="2021-01-04T11:53:00Z">
            <w:rPr>
              <w:b w:val="0"/>
              <w:bCs w:val="0"/>
            </w:rPr>
          </w:rPrChange>
        </w:rPr>
        <w:t>Guidance to language users</w:t>
      </w:r>
    </w:p>
    <w:p w14:paraId="158342B4" w14:textId="7DDD5464" w:rsidR="00F128DF" w:rsidRDefault="00AE40E0">
      <w:pPr>
        <w:pStyle w:val="ListParagraph"/>
        <w:numPr>
          <w:ilvl w:val="0"/>
          <w:numId w:val="603"/>
        </w:numPr>
      </w:pPr>
      <w:r w:rsidRPr="009739AB">
        <w:t>Follow the mitigation mechanisms of subclause 6.</w:t>
      </w:r>
      <w:r>
        <w:t>26</w:t>
      </w:r>
      <w:r w:rsidRPr="009739AB">
        <w:t xml:space="preserve">.5 of </w:t>
      </w:r>
      <w:r w:rsidR="00DC0859">
        <w:t>ISO/IEC TR 24772-1:2019.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1139" w:name="_Ref336424846"/>
      <w:bookmarkStart w:id="1140" w:name="_Toc358896512"/>
      <w:bookmarkStart w:id="1141" w:name="_Toc60654137"/>
      <w:r>
        <w:t>6</w:t>
      </w:r>
      <w:r w:rsidR="009E501C">
        <w:t>.</w:t>
      </w:r>
      <w:r w:rsidR="004C770C">
        <w:t>2</w:t>
      </w:r>
      <w:r w:rsidR="00015334">
        <w:t>7</w:t>
      </w:r>
      <w:r w:rsidR="00074057">
        <w:t xml:space="preserve"> </w:t>
      </w:r>
      <w:r w:rsidR="004C770C">
        <w:t>Switch Statements and Static Analysis [CLL]</w:t>
      </w:r>
      <w:bookmarkEnd w:id="1139"/>
      <w:bookmarkEnd w:id="1140"/>
      <w:bookmarkEnd w:id="114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Pr="00A64045" w:rsidRDefault="00726AF3">
      <w:pPr>
        <w:pPrChange w:id="1142" w:author="Stephen Michell" w:date="2021-01-04T11:53:00Z">
          <w:pPr>
            <w:pStyle w:val="Heading3"/>
          </w:pPr>
        </w:pPrChange>
      </w:pPr>
      <w:r w:rsidRPr="005A326F">
        <w:rPr>
          <w:rFonts w:asciiTheme="majorHAnsi" w:eastAsiaTheme="majorEastAsia" w:hAnsiTheme="majorHAnsi" w:cstheme="majorBidi"/>
          <w:b/>
          <w:sz w:val="26"/>
          <w:szCs w:val="26"/>
          <w:rPrChange w:id="1143"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44"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45" w:author="Stephen Michell" w:date="2021-01-04T11:53:00Z">
            <w:rPr>
              <w:b w:val="0"/>
              <w:bCs w:val="0"/>
            </w:rPr>
          </w:rPrChange>
        </w:rPr>
        <w:t>2</w:t>
      </w:r>
      <w:r w:rsidR="00015334" w:rsidRPr="005A326F">
        <w:rPr>
          <w:rFonts w:asciiTheme="majorHAnsi" w:eastAsiaTheme="majorEastAsia" w:hAnsiTheme="majorHAnsi" w:cstheme="majorBidi"/>
          <w:b/>
          <w:sz w:val="26"/>
          <w:szCs w:val="26"/>
          <w:rPrChange w:id="1146" w:author="Stephen Michell" w:date="2021-01-04T11:53:00Z">
            <w:rPr>
              <w:b w:val="0"/>
              <w:bCs w:val="0"/>
            </w:rPr>
          </w:rPrChange>
        </w:rPr>
        <w:t>7</w:t>
      </w:r>
      <w:r w:rsidR="004C770C" w:rsidRPr="005A326F">
        <w:rPr>
          <w:rFonts w:asciiTheme="majorHAnsi" w:eastAsiaTheme="majorEastAsia" w:hAnsiTheme="majorHAnsi" w:cstheme="majorBidi"/>
          <w:b/>
          <w:sz w:val="26"/>
          <w:szCs w:val="26"/>
          <w:rPrChange w:id="1147" w:author="Stephen Michell" w:date="2021-01-04T11:53:00Z">
            <w:rPr>
              <w:b w:val="0"/>
              <w:bCs w:val="0"/>
            </w:rPr>
          </w:rPrChange>
        </w:rPr>
        <w:t>.1</w:t>
      </w:r>
      <w:r w:rsidR="00074057" w:rsidRPr="005A326F">
        <w:rPr>
          <w:rFonts w:asciiTheme="majorHAnsi" w:eastAsiaTheme="majorEastAsia" w:hAnsiTheme="majorHAnsi" w:cstheme="majorBidi"/>
          <w:b/>
          <w:sz w:val="26"/>
          <w:szCs w:val="26"/>
          <w:rPrChange w:id="1148"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49" w:author="Stephen Michell" w:date="2021-01-04T11:53:00Z">
            <w:rPr>
              <w:b w:val="0"/>
              <w:bCs w:val="0"/>
            </w:rPr>
          </w:rPrChange>
        </w:rPr>
        <w:t>Applicability to language</w:t>
      </w:r>
    </w:p>
    <w:p w14:paraId="530C0035" w14:textId="57644CF3"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Pr="00A64045" w:rsidRDefault="00726AF3">
      <w:pPr>
        <w:pPrChange w:id="1150" w:author="Stephen Michell" w:date="2021-01-04T11:53:00Z">
          <w:pPr>
            <w:pStyle w:val="Heading3"/>
          </w:pPr>
        </w:pPrChange>
      </w:pPr>
      <w:r w:rsidRPr="005A326F">
        <w:rPr>
          <w:rFonts w:asciiTheme="majorHAnsi" w:eastAsiaTheme="majorEastAsia" w:hAnsiTheme="majorHAnsi" w:cstheme="majorBidi"/>
          <w:b/>
          <w:sz w:val="26"/>
          <w:szCs w:val="26"/>
          <w:rPrChange w:id="1151"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52"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53" w:author="Stephen Michell" w:date="2021-01-04T11:53:00Z">
            <w:rPr>
              <w:b w:val="0"/>
              <w:bCs w:val="0"/>
            </w:rPr>
          </w:rPrChange>
        </w:rPr>
        <w:t>2</w:t>
      </w:r>
      <w:r w:rsidR="00015334" w:rsidRPr="005A326F">
        <w:rPr>
          <w:rFonts w:asciiTheme="majorHAnsi" w:eastAsiaTheme="majorEastAsia" w:hAnsiTheme="majorHAnsi" w:cstheme="majorBidi"/>
          <w:b/>
          <w:sz w:val="26"/>
          <w:szCs w:val="26"/>
          <w:rPrChange w:id="1154" w:author="Stephen Michell" w:date="2021-01-04T11:53:00Z">
            <w:rPr>
              <w:b w:val="0"/>
              <w:bCs w:val="0"/>
            </w:rPr>
          </w:rPrChange>
        </w:rPr>
        <w:t>7</w:t>
      </w:r>
      <w:r w:rsidR="004C770C" w:rsidRPr="005A326F">
        <w:rPr>
          <w:rFonts w:asciiTheme="majorHAnsi" w:eastAsiaTheme="majorEastAsia" w:hAnsiTheme="majorHAnsi" w:cstheme="majorBidi"/>
          <w:b/>
          <w:sz w:val="26"/>
          <w:szCs w:val="26"/>
          <w:rPrChange w:id="1155" w:author="Stephen Michell" w:date="2021-01-04T11:53:00Z">
            <w:rPr>
              <w:b w:val="0"/>
              <w:bCs w:val="0"/>
            </w:rPr>
          </w:rPrChange>
        </w:rPr>
        <w:t>.2</w:t>
      </w:r>
      <w:r w:rsidR="00074057" w:rsidRPr="005A326F">
        <w:rPr>
          <w:rFonts w:asciiTheme="majorHAnsi" w:eastAsiaTheme="majorEastAsia" w:hAnsiTheme="majorHAnsi" w:cstheme="majorBidi"/>
          <w:b/>
          <w:sz w:val="26"/>
          <w:szCs w:val="26"/>
          <w:rPrChange w:id="1156"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57" w:author="Stephen Michell" w:date="2021-01-04T11:53:00Z">
            <w:rPr>
              <w:b w:val="0"/>
              <w:bCs w:val="0"/>
            </w:rPr>
          </w:rPrChange>
        </w:rPr>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158" w:name="_Ref336424940"/>
      <w:bookmarkStart w:id="1159" w:name="_Toc358896513"/>
      <w:bookmarkStart w:id="1160" w:name="_Toc60654138"/>
      <w:r>
        <w:t>6</w:t>
      </w:r>
      <w:r w:rsidR="009E501C">
        <w:t>.</w:t>
      </w:r>
      <w:r w:rsidR="003427F7">
        <w:t>2</w:t>
      </w:r>
      <w:r w:rsidR="00015334">
        <w:t>8</w:t>
      </w:r>
      <w:r w:rsidR="00074057">
        <w:t xml:space="preserve"> </w:t>
      </w:r>
      <w:r w:rsidR="004C770C">
        <w:t>Demarcation of Control Flow [EOJ]</w:t>
      </w:r>
      <w:bookmarkEnd w:id="1158"/>
      <w:bookmarkEnd w:id="1159"/>
      <w:bookmarkEnd w:id="1160"/>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161" w:name="_Ref336424963"/>
      <w:bookmarkStart w:id="1162" w:name="_Toc358896514"/>
      <w:bookmarkStart w:id="1163" w:name="_Toc6065413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161"/>
      <w:bookmarkEnd w:id="1162"/>
      <w:bookmarkEnd w:id="1163"/>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164" w:name="_Ref336424988"/>
      <w:bookmarkStart w:id="1165" w:name="_Toc358896515"/>
      <w:bookmarkStart w:id="1166" w:name="_Toc60654140"/>
      <w:r>
        <w:t>6</w:t>
      </w:r>
      <w:r w:rsidR="009E501C">
        <w:t>.</w:t>
      </w:r>
      <w:r w:rsidR="004C770C">
        <w:t>3</w:t>
      </w:r>
      <w:r w:rsidR="00015334">
        <w:t>0</w:t>
      </w:r>
      <w:r w:rsidR="00074057">
        <w:t xml:space="preserve"> </w:t>
      </w:r>
      <w:r w:rsidR="004C770C">
        <w:t>Off-by-one Error [XZH]</w:t>
      </w:r>
      <w:bookmarkEnd w:id="1164"/>
      <w:bookmarkEnd w:id="1165"/>
      <w:bookmarkEnd w:id="1166"/>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Pr="00A64045" w:rsidRDefault="00726AF3">
      <w:pPr>
        <w:pPrChange w:id="1167" w:author="Stephen Michell" w:date="2021-01-04T11:53:00Z">
          <w:pPr>
            <w:pStyle w:val="Heading3"/>
          </w:pPr>
        </w:pPrChange>
      </w:pPr>
      <w:r w:rsidRPr="005A326F">
        <w:rPr>
          <w:rFonts w:asciiTheme="majorHAnsi" w:eastAsiaTheme="majorEastAsia" w:hAnsiTheme="majorHAnsi" w:cstheme="majorBidi"/>
          <w:b/>
          <w:sz w:val="26"/>
          <w:szCs w:val="26"/>
          <w:rPrChange w:id="1168"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69"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70" w:author="Stephen Michell" w:date="2021-01-04T11:53:00Z">
            <w:rPr>
              <w:b w:val="0"/>
              <w:bCs w:val="0"/>
            </w:rPr>
          </w:rPrChange>
        </w:rPr>
        <w:t>3</w:t>
      </w:r>
      <w:r w:rsidR="00015334" w:rsidRPr="005A326F">
        <w:rPr>
          <w:rFonts w:asciiTheme="majorHAnsi" w:eastAsiaTheme="majorEastAsia" w:hAnsiTheme="majorHAnsi" w:cstheme="majorBidi"/>
          <w:b/>
          <w:sz w:val="26"/>
          <w:szCs w:val="26"/>
          <w:rPrChange w:id="1171" w:author="Stephen Michell" w:date="2021-01-04T11:53:00Z">
            <w:rPr>
              <w:b w:val="0"/>
              <w:bCs w:val="0"/>
            </w:rPr>
          </w:rPrChange>
        </w:rPr>
        <w:t>0</w:t>
      </w:r>
      <w:r w:rsidR="004C770C" w:rsidRPr="005A326F">
        <w:rPr>
          <w:rFonts w:asciiTheme="majorHAnsi" w:eastAsiaTheme="majorEastAsia" w:hAnsiTheme="majorHAnsi" w:cstheme="majorBidi"/>
          <w:b/>
          <w:sz w:val="26"/>
          <w:szCs w:val="26"/>
          <w:rPrChange w:id="1172" w:author="Stephen Michell" w:date="2021-01-04T11:53:00Z">
            <w:rPr>
              <w:b w:val="0"/>
              <w:bCs w:val="0"/>
            </w:rPr>
          </w:rPrChange>
        </w:rPr>
        <w:t>.1</w:t>
      </w:r>
      <w:r w:rsidR="00074057" w:rsidRPr="005A326F">
        <w:rPr>
          <w:rFonts w:asciiTheme="majorHAnsi" w:eastAsiaTheme="majorEastAsia" w:hAnsiTheme="majorHAnsi" w:cstheme="majorBidi"/>
          <w:b/>
          <w:sz w:val="26"/>
          <w:szCs w:val="26"/>
          <w:rPrChange w:id="1173"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74" w:author="Stephen Michell" w:date="2021-01-04T11:53:00Z">
            <w:rPr>
              <w:b w:val="0"/>
              <w:bCs w:val="0"/>
            </w:rPr>
          </w:rPrChange>
        </w:rPr>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proofErr w:type="gramStart"/>
      <w:r w:rsidR="00214410" w:rsidRPr="008D5F4D">
        <w:rPr>
          <w:rStyle w:val="codeChar"/>
          <w:rFonts w:eastAsiaTheme="minorEastAsia"/>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lastRenderedPageBreak/>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Pr="00A64045" w:rsidRDefault="00726AF3">
      <w:pPr>
        <w:pPrChange w:id="1175" w:author="Stephen Michell" w:date="2021-01-04T11:53:00Z">
          <w:pPr>
            <w:pStyle w:val="Heading3"/>
          </w:pPr>
        </w:pPrChange>
      </w:pPr>
      <w:r w:rsidRPr="005A326F">
        <w:rPr>
          <w:rFonts w:asciiTheme="majorHAnsi" w:eastAsiaTheme="majorEastAsia" w:hAnsiTheme="majorHAnsi" w:cstheme="majorBidi"/>
          <w:b/>
          <w:sz w:val="26"/>
          <w:szCs w:val="26"/>
          <w:rPrChange w:id="1176"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77"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78" w:author="Stephen Michell" w:date="2021-01-04T11:53:00Z">
            <w:rPr>
              <w:b w:val="0"/>
              <w:bCs w:val="0"/>
            </w:rPr>
          </w:rPrChange>
        </w:rPr>
        <w:t>3</w:t>
      </w:r>
      <w:r w:rsidR="00015334" w:rsidRPr="005A326F">
        <w:rPr>
          <w:rFonts w:asciiTheme="majorHAnsi" w:eastAsiaTheme="majorEastAsia" w:hAnsiTheme="majorHAnsi" w:cstheme="majorBidi"/>
          <w:b/>
          <w:sz w:val="26"/>
          <w:szCs w:val="26"/>
          <w:rPrChange w:id="1179" w:author="Stephen Michell" w:date="2021-01-04T11:53:00Z">
            <w:rPr>
              <w:b w:val="0"/>
              <w:bCs w:val="0"/>
            </w:rPr>
          </w:rPrChange>
        </w:rPr>
        <w:t>0</w:t>
      </w:r>
      <w:r w:rsidR="004C770C" w:rsidRPr="005A326F">
        <w:rPr>
          <w:rFonts w:asciiTheme="majorHAnsi" w:eastAsiaTheme="majorEastAsia" w:hAnsiTheme="majorHAnsi" w:cstheme="majorBidi"/>
          <w:b/>
          <w:sz w:val="26"/>
          <w:szCs w:val="26"/>
          <w:rPrChange w:id="1180" w:author="Stephen Michell" w:date="2021-01-04T11:53:00Z">
            <w:rPr>
              <w:b w:val="0"/>
              <w:bCs w:val="0"/>
            </w:rPr>
          </w:rPrChange>
        </w:rPr>
        <w:t>.2</w:t>
      </w:r>
      <w:r w:rsidR="00074057" w:rsidRPr="005A326F">
        <w:rPr>
          <w:rFonts w:asciiTheme="majorHAnsi" w:eastAsiaTheme="majorEastAsia" w:hAnsiTheme="majorHAnsi" w:cstheme="majorBidi"/>
          <w:b/>
          <w:sz w:val="26"/>
          <w:szCs w:val="26"/>
          <w:rPrChange w:id="1181"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82" w:author="Stephen Michell" w:date="2021-01-04T11:53:00Z">
            <w:rPr>
              <w:b w:val="0"/>
              <w:bCs w:val="0"/>
            </w:rPr>
          </w:rPrChange>
        </w:rPr>
        <w:t>Guidance to language users</w:t>
      </w:r>
    </w:p>
    <w:p w14:paraId="288587A3" w14:textId="5F78FAE7"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DC0859">
        <w:t>ISO/IEC TR 24772-1:2019.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1183" w:name="_Ref336414195"/>
      <w:bookmarkStart w:id="1184" w:name="_Toc358896516"/>
      <w:bookmarkStart w:id="1185" w:name="_Toc60654141"/>
      <w:r>
        <w:t>6</w:t>
      </w:r>
      <w:r w:rsidR="009E501C">
        <w:t>.</w:t>
      </w:r>
      <w:r w:rsidR="004C770C">
        <w:t>3</w:t>
      </w:r>
      <w:r w:rsidR="00015334">
        <w:t>1</w:t>
      </w:r>
      <w:r w:rsidR="00074057">
        <w:t xml:space="preserve"> </w:t>
      </w:r>
      <w:r w:rsidR="004679FD">
        <w:t>Uns</w:t>
      </w:r>
      <w:r w:rsidR="004C770C">
        <w:t>tructured Programming [EWD]</w:t>
      </w:r>
      <w:bookmarkEnd w:id="1183"/>
      <w:bookmarkEnd w:id="1184"/>
      <w:bookmarkEnd w:id="1185"/>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Pr="00A64045" w:rsidRDefault="00726AF3">
      <w:pPr>
        <w:pPrChange w:id="1186" w:author="Stephen Michell" w:date="2021-01-04T11:53:00Z">
          <w:pPr>
            <w:pStyle w:val="Heading3"/>
          </w:pPr>
        </w:pPrChange>
      </w:pPr>
      <w:r w:rsidRPr="005A326F">
        <w:rPr>
          <w:rFonts w:asciiTheme="majorHAnsi" w:eastAsiaTheme="majorEastAsia" w:hAnsiTheme="majorHAnsi" w:cstheme="majorBidi"/>
          <w:b/>
          <w:sz w:val="26"/>
          <w:szCs w:val="26"/>
          <w:rPrChange w:id="1187"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88"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89" w:author="Stephen Michell" w:date="2021-01-04T11:53:00Z">
            <w:rPr>
              <w:b w:val="0"/>
              <w:bCs w:val="0"/>
            </w:rPr>
          </w:rPrChange>
        </w:rPr>
        <w:t>3</w:t>
      </w:r>
      <w:r w:rsidR="00015334" w:rsidRPr="005A326F">
        <w:rPr>
          <w:rFonts w:asciiTheme="majorHAnsi" w:eastAsiaTheme="majorEastAsia" w:hAnsiTheme="majorHAnsi" w:cstheme="majorBidi"/>
          <w:b/>
          <w:sz w:val="26"/>
          <w:szCs w:val="26"/>
          <w:rPrChange w:id="1190" w:author="Stephen Michell" w:date="2021-01-04T11:53:00Z">
            <w:rPr>
              <w:b w:val="0"/>
              <w:bCs w:val="0"/>
            </w:rPr>
          </w:rPrChange>
        </w:rPr>
        <w:t>1</w:t>
      </w:r>
      <w:r w:rsidR="004C770C" w:rsidRPr="005A326F">
        <w:rPr>
          <w:rFonts w:asciiTheme="majorHAnsi" w:eastAsiaTheme="majorEastAsia" w:hAnsiTheme="majorHAnsi" w:cstheme="majorBidi"/>
          <w:b/>
          <w:sz w:val="26"/>
          <w:szCs w:val="26"/>
          <w:rPrChange w:id="1191" w:author="Stephen Michell" w:date="2021-01-04T11:53:00Z">
            <w:rPr>
              <w:b w:val="0"/>
              <w:bCs w:val="0"/>
            </w:rPr>
          </w:rPrChange>
        </w:rPr>
        <w:t>.1</w:t>
      </w:r>
      <w:r w:rsidR="00074057" w:rsidRPr="005A326F">
        <w:rPr>
          <w:rFonts w:asciiTheme="majorHAnsi" w:eastAsiaTheme="majorEastAsia" w:hAnsiTheme="majorHAnsi" w:cstheme="majorBidi"/>
          <w:b/>
          <w:sz w:val="26"/>
          <w:szCs w:val="26"/>
          <w:rPrChange w:id="1192"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193" w:author="Stephen Michell" w:date="2021-01-04T11:53:00Z">
            <w:rPr>
              <w:b w:val="0"/>
              <w:bCs w:val="0"/>
            </w:rPr>
          </w:rPrChange>
        </w:rPr>
        <w:t>Applicability to language</w:t>
      </w:r>
    </w:p>
    <w:p w14:paraId="6F48A57D" w14:textId="55E0A841" w:rsidR="004C770C" w:rsidRDefault="004C770C" w:rsidP="004C770C">
      <w:r>
        <w:t xml:space="preserve">Ada programs can exhibit many of the vulnerabilities noted in </w:t>
      </w:r>
      <w:r w:rsidR="009C600D">
        <w:t xml:space="preserve">Subclause </w:t>
      </w:r>
      <w:r w:rsidR="00A0425E">
        <w:t xml:space="preserve">6.31 of </w:t>
      </w:r>
      <w:r w:rsidR="00461AC1">
        <w:t xml:space="preserve">ISO/IEC TR 24772-1:2019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Pr="00A64045" w:rsidRDefault="00726AF3">
      <w:pPr>
        <w:pPrChange w:id="1194" w:author="Stephen Michell" w:date="2021-01-04T11:53:00Z">
          <w:pPr>
            <w:pStyle w:val="Heading3"/>
          </w:pPr>
        </w:pPrChange>
      </w:pPr>
      <w:r w:rsidRPr="005A326F">
        <w:rPr>
          <w:rFonts w:asciiTheme="majorHAnsi" w:eastAsiaTheme="majorEastAsia" w:hAnsiTheme="majorHAnsi" w:cstheme="majorBidi"/>
          <w:b/>
          <w:sz w:val="26"/>
          <w:szCs w:val="26"/>
          <w:rPrChange w:id="1195"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196"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197" w:author="Stephen Michell" w:date="2021-01-04T11:53:00Z">
            <w:rPr>
              <w:b w:val="0"/>
              <w:bCs w:val="0"/>
            </w:rPr>
          </w:rPrChange>
        </w:rPr>
        <w:t>3</w:t>
      </w:r>
      <w:r w:rsidR="00015334" w:rsidRPr="005A326F">
        <w:rPr>
          <w:rFonts w:asciiTheme="majorHAnsi" w:eastAsiaTheme="majorEastAsia" w:hAnsiTheme="majorHAnsi" w:cstheme="majorBidi"/>
          <w:b/>
          <w:sz w:val="26"/>
          <w:szCs w:val="26"/>
          <w:rPrChange w:id="1198" w:author="Stephen Michell" w:date="2021-01-04T11:53:00Z">
            <w:rPr>
              <w:b w:val="0"/>
              <w:bCs w:val="0"/>
            </w:rPr>
          </w:rPrChange>
        </w:rPr>
        <w:t>1</w:t>
      </w:r>
      <w:r w:rsidR="004C770C" w:rsidRPr="005A326F">
        <w:rPr>
          <w:rFonts w:asciiTheme="majorHAnsi" w:eastAsiaTheme="majorEastAsia" w:hAnsiTheme="majorHAnsi" w:cstheme="majorBidi"/>
          <w:b/>
          <w:sz w:val="26"/>
          <w:szCs w:val="26"/>
          <w:rPrChange w:id="1199" w:author="Stephen Michell" w:date="2021-01-04T11:53:00Z">
            <w:rPr>
              <w:b w:val="0"/>
              <w:bCs w:val="0"/>
            </w:rPr>
          </w:rPrChange>
        </w:rPr>
        <w:t>.2</w:t>
      </w:r>
      <w:r w:rsidR="00074057" w:rsidRPr="005A326F">
        <w:rPr>
          <w:rFonts w:asciiTheme="majorHAnsi" w:eastAsiaTheme="majorEastAsia" w:hAnsiTheme="majorHAnsi" w:cstheme="majorBidi"/>
          <w:b/>
          <w:sz w:val="26"/>
          <w:szCs w:val="26"/>
          <w:rPrChange w:id="1200"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201" w:author="Stephen Michell" w:date="2021-01-04T11:53:00Z">
            <w:rPr>
              <w:b w:val="0"/>
              <w:bCs w:val="0"/>
            </w:rPr>
          </w:rPrChange>
        </w:rPr>
        <w:t>Guidance to language users</w:t>
      </w:r>
    </w:p>
    <w:p w14:paraId="75BED56A" w14:textId="6CE1458E" w:rsidR="00B4061F" w:rsidRDefault="00F26EA8" w:rsidP="00795368">
      <w:pPr>
        <w:spacing w:line="240" w:lineRule="auto"/>
      </w:pPr>
      <w:r w:rsidRPr="009739AB">
        <w:t>Follow the mitigat</w:t>
      </w:r>
      <w:r>
        <w:t>ion mechanisms of subclause 6.31.</w:t>
      </w:r>
      <w:r w:rsidRPr="009739AB">
        <w:t xml:space="preserve">5 of </w:t>
      </w:r>
      <w:r w:rsidR="00DC0859">
        <w:t>ISO/IEC TR 24772-1:2019.</w:t>
      </w:r>
    </w:p>
    <w:p w14:paraId="350E3793" w14:textId="77777777" w:rsidR="004C770C" w:rsidRDefault="00726AF3" w:rsidP="004C770C">
      <w:pPr>
        <w:pStyle w:val="Heading2"/>
      </w:pPr>
      <w:bookmarkStart w:id="1202" w:name="_Toc358896517"/>
      <w:bookmarkStart w:id="1203" w:name="_Toc60654142"/>
      <w:r>
        <w:t>6</w:t>
      </w:r>
      <w:r w:rsidR="009E501C">
        <w:t>.</w:t>
      </w:r>
      <w:r w:rsidR="004C770C">
        <w:t>3</w:t>
      </w:r>
      <w:r w:rsidR="00015334">
        <w:t>2</w:t>
      </w:r>
      <w:r w:rsidR="00074057">
        <w:t xml:space="preserve"> </w:t>
      </w:r>
      <w:r w:rsidR="004C770C">
        <w:t>Passing Parameters and Return Values [CSJ]</w:t>
      </w:r>
      <w:bookmarkEnd w:id="1202"/>
      <w:bookmarkEnd w:id="1203"/>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Pr="00A64045" w:rsidRDefault="00726AF3">
      <w:pPr>
        <w:pPrChange w:id="1204" w:author="Stephen Michell" w:date="2021-01-04T11:53:00Z">
          <w:pPr>
            <w:pStyle w:val="Heading3"/>
          </w:pPr>
        </w:pPrChange>
      </w:pPr>
      <w:r w:rsidRPr="005A326F">
        <w:rPr>
          <w:rFonts w:asciiTheme="majorHAnsi" w:eastAsiaTheme="majorEastAsia" w:hAnsiTheme="majorHAnsi" w:cstheme="majorBidi"/>
          <w:b/>
          <w:sz w:val="26"/>
          <w:szCs w:val="26"/>
          <w:rPrChange w:id="1205" w:author="Stephen Michell" w:date="2021-01-04T11:53:00Z">
            <w:rPr>
              <w:b w:val="0"/>
              <w:bCs w:val="0"/>
            </w:rPr>
          </w:rPrChange>
        </w:rPr>
        <w:t>6</w:t>
      </w:r>
      <w:r w:rsidR="009E501C" w:rsidRPr="005A326F">
        <w:rPr>
          <w:rFonts w:asciiTheme="majorHAnsi" w:eastAsiaTheme="majorEastAsia" w:hAnsiTheme="majorHAnsi" w:cstheme="majorBidi"/>
          <w:b/>
          <w:sz w:val="26"/>
          <w:szCs w:val="26"/>
          <w:rPrChange w:id="1206" w:author="Stephen Michell" w:date="2021-01-04T11:53:00Z">
            <w:rPr>
              <w:b w:val="0"/>
              <w:bCs w:val="0"/>
            </w:rPr>
          </w:rPrChange>
        </w:rPr>
        <w:t>.</w:t>
      </w:r>
      <w:r w:rsidR="004C770C" w:rsidRPr="005A326F">
        <w:rPr>
          <w:rFonts w:asciiTheme="majorHAnsi" w:eastAsiaTheme="majorEastAsia" w:hAnsiTheme="majorHAnsi" w:cstheme="majorBidi"/>
          <w:b/>
          <w:sz w:val="26"/>
          <w:szCs w:val="26"/>
          <w:rPrChange w:id="1207" w:author="Stephen Michell" w:date="2021-01-04T11:53:00Z">
            <w:rPr>
              <w:b w:val="0"/>
              <w:bCs w:val="0"/>
            </w:rPr>
          </w:rPrChange>
        </w:rPr>
        <w:t>3</w:t>
      </w:r>
      <w:r w:rsidR="00015334" w:rsidRPr="005A326F">
        <w:rPr>
          <w:rFonts w:asciiTheme="majorHAnsi" w:eastAsiaTheme="majorEastAsia" w:hAnsiTheme="majorHAnsi" w:cstheme="majorBidi"/>
          <w:b/>
          <w:sz w:val="26"/>
          <w:szCs w:val="26"/>
          <w:rPrChange w:id="1208" w:author="Stephen Michell" w:date="2021-01-04T11:53:00Z">
            <w:rPr>
              <w:b w:val="0"/>
              <w:bCs w:val="0"/>
            </w:rPr>
          </w:rPrChange>
        </w:rPr>
        <w:t>2</w:t>
      </w:r>
      <w:r w:rsidR="004C770C" w:rsidRPr="005A326F">
        <w:rPr>
          <w:rFonts w:asciiTheme="majorHAnsi" w:eastAsiaTheme="majorEastAsia" w:hAnsiTheme="majorHAnsi" w:cstheme="majorBidi"/>
          <w:b/>
          <w:sz w:val="26"/>
          <w:szCs w:val="26"/>
          <w:rPrChange w:id="1209" w:author="Stephen Michell" w:date="2021-01-04T11:53:00Z">
            <w:rPr>
              <w:b w:val="0"/>
              <w:bCs w:val="0"/>
            </w:rPr>
          </w:rPrChange>
        </w:rPr>
        <w:t>.1</w:t>
      </w:r>
      <w:r w:rsidR="00074057" w:rsidRPr="005A326F">
        <w:rPr>
          <w:rFonts w:asciiTheme="majorHAnsi" w:eastAsiaTheme="majorEastAsia" w:hAnsiTheme="majorHAnsi" w:cstheme="majorBidi"/>
          <w:b/>
          <w:sz w:val="26"/>
          <w:szCs w:val="26"/>
          <w:rPrChange w:id="1210" w:author="Stephen Michell" w:date="2021-01-04T11:53:00Z">
            <w:rPr>
              <w:b w:val="0"/>
              <w:bCs w:val="0"/>
            </w:rPr>
          </w:rPrChange>
        </w:rPr>
        <w:t xml:space="preserve"> </w:t>
      </w:r>
      <w:r w:rsidR="004C770C" w:rsidRPr="005A326F">
        <w:rPr>
          <w:rFonts w:asciiTheme="majorHAnsi" w:eastAsiaTheme="majorEastAsia" w:hAnsiTheme="majorHAnsi" w:cstheme="majorBidi"/>
          <w:b/>
          <w:sz w:val="26"/>
          <w:szCs w:val="26"/>
          <w:rPrChange w:id="1211" w:author="Stephen Michell" w:date="2021-01-04T11:53:00Z">
            <w:rPr>
              <w:b w:val="0"/>
              <w:bCs w:val="0"/>
            </w:rPr>
          </w:rPrChange>
        </w:rPr>
        <w:t>Applicability to language</w:t>
      </w:r>
    </w:p>
    <w:p w14:paraId="5042F25B" w14:textId="509241D3"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DC0859">
        <w:t>ISO/IEC TR 24772-1:2019.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proofErr w:type="gramStart"/>
      <w:r w:rsidR="00250662">
        <w:t xml:space="preserve">requires </w:t>
      </w:r>
      <w:r w:rsidR="00DC57AE">
        <w:t xml:space="preserve"> that</w:t>
      </w:r>
      <w:proofErr w:type="gramEnd"/>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Pr="00A64045" w:rsidRDefault="00726AF3">
      <w:pPr>
        <w:pPrChange w:id="1212" w:author="Stephen Michell" w:date="2021-01-04T11:54:00Z">
          <w:pPr>
            <w:pStyle w:val="Heading3"/>
          </w:pPr>
        </w:pPrChange>
      </w:pPr>
      <w:r w:rsidRPr="005A326F">
        <w:rPr>
          <w:rFonts w:asciiTheme="majorHAnsi" w:eastAsiaTheme="majorEastAsia" w:hAnsiTheme="majorHAnsi" w:cstheme="majorBidi"/>
          <w:b/>
          <w:sz w:val="26"/>
          <w:szCs w:val="26"/>
          <w:rPrChange w:id="1213" w:author="Stephen Michell" w:date="2021-01-04T11:54:00Z">
            <w:rPr>
              <w:b w:val="0"/>
              <w:bCs w:val="0"/>
            </w:rPr>
          </w:rPrChange>
        </w:rPr>
        <w:t>6</w:t>
      </w:r>
      <w:r w:rsidR="009E501C" w:rsidRPr="005A326F">
        <w:rPr>
          <w:rFonts w:asciiTheme="majorHAnsi" w:eastAsiaTheme="majorEastAsia" w:hAnsiTheme="majorHAnsi" w:cstheme="majorBidi"/>
          <w:b/>
          <w:sz w:val="26"/>
          <w:szCs w:val="26"/>
          <w:rPrChange w:id="1214" w:author="Stephen Michell" w:date="2021-01-04T11:54:00Z">
            <w:rPr>
              <w:b w:val="0"/>
              <w:bCs w:val="0"/>
            </w:rPr>
          </w:rPrChange>
        </w:rPr>
        <w:t>.</w:t>
      </w:r>
      <w:r w:rsidR="004C770C" w:rsidRPr="005A326F">
        <w:rPr>
          <w:rFonts w:asciiTheme="majorHAnsi" w:eastAsiaTheme="majorEastAsia" w:hAnsiTheme="majorHAnsi" w:cstheme="majorBidi"/>
          <w:b/>
          <w:sz w:val="26"/>
          <w:szCs w:val="26"/>
          <w:rPrChange w:id="1215" w:author="Stephen Michell" w:date="2021-01-04T11:54:00Z">
            <w:rPr>
              <w:b w:val="0"/>
              <w:bCs w:val="0"/>
            </w:rPr>
          </w:rPrChange>
        </w:rPr>
        <w:t>3</w:t>
      </w:r>
      <w:r w:rsidR="00015334" w:rsidRPr="005A326F">
        <w:rPr>
          <w:rFonts w:asciiTheme="majorHAnsi" w:eastAsiaTheme="majorEastAsia" w:hAnsiTheme="majorHAnsi" w:cstheme="majorBidi"/>
          <w:b/>
          <w:sz w:val="26"/>
          <w:szCs w:val="26"/>
          <w:rPrChange w:id="1216" w:author="Stephen Michell" w:date="2021-01-04T11:54:00Z">
            <w:rPr>
              <w:b w:val="0"/>
              <w:bCs w:val="0"/>
            </w:rPr>
          </w:rPrChange>
        </w:rPr>
        <w:t>2</w:t>
      </w:r>
      <w:r w:rsidR="004C770C" w:rsidRPr="005A326F">
        <w:rPr>
          <w:rFonts w:asciiTheme="majorHAnsi" w:eastAsiaTheme="majorEastAsia" w:hAnsiTheme="majorHAnsi" w:cstheme="majorBidi"/>
          <w:b/>
          <w:sz w:val="26"/>
          <w:szCs w:val="26"/>
          <w:rPrChange w:id="1217" w:author="Stephen Michell" w:date="2021-01-04T11:54:00Z">
            <w:rPr>
              <w:b w:val="0"/>
              <w:bCs w:val="0"/>
            </w:rPr>
          </w:rPrChange>
        </w:rPr>
        <w:t>.2</w:t>
      </w:r>
      <w:r w:rsidR="00074057" w:rsidRPr="005A326F">
        <w:rPr>
          <w:rFonts w:asciiTheme="majorHAnsi" w:eastAsiaTheme="majorEastAsia" w:hAnsiTheme="majorHAnsi" w:cstheme="majorBidi"/>
          <w:b/>
          <w:sz w:val="26"/>
          <w:szCs w:val="26"/>
          <w:rPrChange w:id="1218" w:author="Stephen Michell" w:date="2021-01-04T11:54:00Z">
            <w:rPr>
              <w:b w:val="0"/>
              <w:bCs w:val="0"/>
            </w:rPr>
          </w:rPrChange>
        </w:rPr>
        <w:t xml:space="preserve"> </w:t>
      </w:r>
      <w:r w:rsidR="004C770C" w:rsidRPr="005A326F">
        <w:rPr>
          <w:rFonts w:asciiTheme="majorHAnsi" w:eastAsiaTheme="majorEastAsia" w:hAnsiTheme="majorHAnsi" w:cstheme="majorBidi"/>
          <w:b/>
          <w:sz w:val="26"/>
          <w:szCs w:val="26"/>
          <w:rPrChange w:id="1219" w:author="Stephen Michell" w:date="2021-01-04T11:54:00Z">
            <w:rPr>
              <w:b w:val="0"/>
              <w:bCs w:val="0"/>
            </w:rPr>
          </w:rPrChange>
        </w:rPr>
        <w:t>Guidance to language users</w:t>
      </w:r>
    </w:p>
    <w:p w14:paraId="617BD6B5" w14:textId="5EAE992B"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DC0859">
        <w:t>ISO/IEC TR 24772-1:2019.</w:t>
      </w:r>
    </w:p>
    <w:p w14:paraId="66E8CD05" w14:textId="77777777" w:rsidR="004C770C" w:rsidRDefault="00726AF3" w:rsidP="004C770C">
      <w:pPr>
        <w:pStyle w:val="Heading2"/>
      </w:pPr>
      <w:bookmarkStart w:id="1220" w:name="_Ref336414367"/>
      <w:bookmarkStart w:id="1221" w:name="_Toc358896518"/>
      <w:bookmarkStart w:id="1222" w:name="_Toc60654143"/>
      <w:r>
        <w:lastRenderedPageBreak/>
        <w:t>6</w:t>
      </w:r>
      <w:r w:rsidR="009E501C">
        <w:t>.</w:t>
      </w:r>
      <w:r w:rsidR="004C770C">
        <w:t>3</w:t>
      </w:r>
      <w:r w:rsidR="00015334">
        <w:t>3</w:t>
      </w:r>
      <w:r w:rsidR="00074057">
        <w:t xml:space="preserve"> </w:t>
      </w:r>
      <w:r w:rsidR="004C770C">
        <w:t>Dangling References to Stack Frames [DCM]</w:t>
      </w:r>
      <w:bookmarkEnd w:id="1220"/>
      <w:bookmarkEnd w:id="1221"/>
      <w:bookmarkEnd w:id="1222"/>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Pr="00A64045" w:rsidRDefault="00726AF3">
      <w:pPr>
        <w:pPrChange w:id="1223" w:author="Stephen Michell" w:date="2021-01-04T11:54:00Z">
          <w:pPr>
            <w:pStyle w:val="Heading3"/>
          </w:pPr>
        </w:pPrChange>
      </w:pPr>
      <w:r w:rsidRPr="005A326F">
        <w:rPr>
          <w:rFonts w:asciiTheme="majorHAnsi" w:eastAsiaTheme="majorEastAsia" w:hAnsiTheme="majorHAnsi" w:cstheme="majorBidi"/>
          <w:b/>
          <w:sz w:val="26"/>
          <w:szCs w:val="26"/>
          <w:rPrChange w:id="1224" w:author="Stephen Michell" w:date="2021-01-04T11:54:00Z">
            <w:rPr>
              <w:b w:val="0"/>
              <w:bCs w:val="0"/>
            </w:rPr>
          </w:rPrChange>
        </w:rPr>
        <w:t>6</w:t>
      </w:r>
      <w:r w:rsidR="009E501C" w:rsidRPr="005A326F">
        <w:rPr>
          <w:rFonts w:asciiTheme="majorHAnsi" w:eastAsiaTheme="majorEastAsia" w:hAnsiTheme="majorHAnsi" w:cstheme="majorBidi"/>
          <w:b/>
          <w:sz w:val="26"/>
          <w:szCs w:val="26"/>
          <w:rPrChange w:id="1225" w:author="Stephen Michell" w:date="2021-01-04T11:54:00Z">
            <w:rPr>
              <w:b w:val="0"/>
              <w:bCs w:val="0"/>
            </w:rPr>
          </w:rPrChange>
        </w:rPr>
        <w:t>.</w:t>
      </w:r>
      <w:r w:rsidR="004C770C" w:rsidRPr="005A326F">
        <w:rPr>
          <w:rFonts w:asciiTheme="majorHAnsi" w:eastAsiaTheme="majorEastAsia" w:hAnsiTheme="majorHAnsi" w:cstheme="majorBidi"/>
          <w:b/>
          <w:sz w:val="26"/>
          <w:szCs w:val="26"/>
          <w:rPrChange w:id="1226" w:author="Stephen Michell" w:date="2021-01-04T11:54:00Z">
            <w:rPr>
              <w:b w:val="0"/>
              <w:bCs w:val="0"/>
            </w:rPr>
          </w:rPrChange>
        </w:rPr>
        <w:t>3</w:t>
      </w:r>
      <w:r w:rsidR="00015334" w:rsidRPr="005A326F">
        <w:rPr>
          <w:rFonts w:asciiTheme="majorHAnsi" w:eastAsiaTheme="majorEastAsia" w:hAnsiTheme="majorHAnsi" w:cstheme="majorBidi"/>
          <w:b/>
          <w:sz w:val="26"/>
          <w:szCs w:val="26"/>
          <w:rPrChange w:id="1227" w:author="Stephen Michell" w:date="2021-01-04T11:54:00Z">
            <w:rPr>
              <w:b w:val="0"/>
              <w:bCs w:val="0"/>
            </w:rPr>
          </w:rPrChange>
        </w:rPr>
        <w:t>3</w:t>
      </w:r>
      <w:r w:rsidR="004C770C" w:rsidRPr="005A326F">
        <w:rPr>
          <w:rFonts w:asciiTheme="majorHAnsi" w:eastAsiaTheme="majorEastAsia" w:hAnsiTheme="majorHAnsi" w:cstheme="majorBidi"/>
          <w:b/>
          <w:sz w:val="26"/>
          <w:szCs w:val="26"/>
          <w:rPrChange w:id="1228" w:author="Stephen Michell" w:date="2021-01-04T11:54:00Z">
            <w:rPr>
              <w:b w:val="0"/>
              <w:bCs w:val="0"/>
            </w:rPr>
          </w:rPrChange>
        </w:rPr>
        <w:t>.1</w:t>
      </w:r>
      <w:r w:rsidR="00074057" w:rsidRPr="005A326F">
        <w:rPr>
          <w:rFonts w:asciiTheme="majorHAnsi" w:eastAsiaTheme="majorEastAsia" w:hAnsiTheme="majorHAnsi" w:cstheme="majorBidi"/>
          <w:b/>
          <w:sz w:val="26"/>
          <w:szCs w:val="26"/>
          <w:rPrChange w:id="1229" w:author="Stephen Michell" w:date="2021-01-04T11:54:00Z">
            <w:rPr>
              <w:b w:val="0"/>
              <w:bCs w:val="0"/>
            </w:rPr>
          </w:rPrChange>
        </w:rPr>
        <w:t xml:space="preserve"> </w:t>
      </w:r>
      <w:r w:rsidR="004C770C" w:rsidRPr="005A326F">
        <w:rPr>
          <w:rFonts w:asciiTheme="majorHAnsi" w:eastAsiaTheme="majorEastAsia" w:hAnsiTheme="majorHAnsi" w:cstheme="majorBidi"/>
          <w:b/>
          <w:sz w:val="26"/>
          <w:szCs w:val="26"/>
          <w:rPrChange w:id="1230" w:author="Stephen Michell" w:date="2021-01-04T11:54:00Z">
            <w:rPr>
              <w:b w:val="0"/>
              <w:bCs w:val="0"/>
            </w:rPr>
          </w:rPrChange>
        </w:rPr>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Pr="00A64045" w:rsidRDefault="00726AF3">
      <w:pPr>
        <w:pPrChange w:id="1231" w:author="Stephen Michell" w:date="2021-01-04T11:54:00Z">
          <w:pPr>
            <w:pStyle w:val="Heading3"/>
          </w:pPr>
        </w:pPrChange>
      </w:pPr>
      <w:r w:rsidRPr="005A326F">
        <w:rPr>
          <w:rFonts w:asciiTheme="majorHAnsi" w:eastAsiaTheme="majorEastAsia" w:hAnsiTheme="majorHAnsi" w:cstheme="majorBidi"/>
          <w:b/>
          <w:sz w:val="26"/>
          <w:szCs w:val="26"/>
          <w:rPrChange w:id="1232" w:author="Stephen Michell" w:date="2021-01-04T11:54:00Z">
            <w:rPr>
              <w:b w:val="0"/>
              <w:bCs w:val="0"/>
            </w:rPr>
          </w:rPrChange>
        </w:rPr>
        <w:t>6</w:t>
      </w:r>
      <w:r w:rsidR="009E501C" w:rsidRPr="005A326F">
        <w:rPr>
          <w:rFonts w:asciiTheme="majorHAnsi" w:eastAsiaTheme="majorEastAsia" w:hAnsiTheme="majorHAnsi" w:cstheme="majorBidi"/>
          <w:b/>
          <w:sz w:val="26"/>
          <w:szCs w:val="26"/>
          <w:rPrChange w:id="1233" w:author="Stephen Michell" w:date="2021-01-04T11:54:00Z">
            <w:rPr>
              <w:b w:val="0"/>
              <w:bCs w:val="0"/>
            </w:rPr>
          </w:rPrChange>
        </w:rPr>
        <w:t>.</w:t>
      </w:r>
      <w:r w:rsidR="004C770C" w:rsidRPr="005A326F">
        <w:rPr>
          <w:rFonts w:asciiTheme="majorHAnsi" w:eastAsiaTheme="majorEastAsia" w:hAnsiTheme="majorHAnsi" w:cstheme="majorBidi"/>
          <w:b/>
          <w:sz w:val="26"/>
          <w:szCs w:val="26"/>
          <w:rPrChange w:id="1234" w:author="Stephen Michell" w:date="2021-01-04T11:54:00Z">
            <w:rPr>
              <w:b w:val="0"/>
              <w:bCs w:val="0"/>
            </w:rPr>
          </w:rPrChange>
        </w:rPr>
        <w:t>3</w:t>
      </w:r>
      <w:r w:rsidR="00015334" w:rsidRPr="005A326F">
        <w:rPr>
          <w:rFonts w:asciiTheme="majorHAnsi" w:eastAsiaTheme="majorEastAsia" w:hAnsiTheme="majorHAnsi" w:cstheme="majorBidi"/>
          <w:b/>
          <w:sz w:val="26"/>
          <w:szCs w:val="26"/>
          <w:rPrChange w:id="1235" w:author="Stephen Michell" w:date="2021-01-04T11:54:00Z">
            <w:rPr>
              <w:b w:val="0"/>
              <w:bCs w:val="0"/>
            </w:rPr>
          </w:rPrChange>
        </w:rPr>
        <w:t>3</w:t>
      </w:r>
      <w:r w:rsidR="004C770C" w:rsidRPr="005A326F">
        <w:rPr>
          <w:rFonts w:asciiTheme="majorHAnsi" w:eastAsiaTheme="majorEastAsia" w:hAnsiTheme="majorHAnsi" w:cstheme="majorBidi"/>
          <w:b/>
          <w:sz w:val="26"/>
          <w:szCs w:val="26"/>
          <w:rPrChange w:id="1236" w:author="Stephen Michell" w:date="2021-01-04T11:54:00Z">
            <w:rPr>
              <w:b w:val="0"/>
              <w:bCs w:val="0"/>
            </w:rPr>
          </w:rPrChange>
        </w:rPr>
        <w:t>.2</w:t>
      </w:r>
      <w:r w:rsidR="00074057" w:rsidRPr="005A326F">
        <w:rPr>
          <w:rFonts w:asciiTheme="majorHAnsi" w:eastAsiaTheme="majorEastAsia" w:hAnsiTheme="majorHAnsi" w:cstheme="majorBidi"/>
          <w:b/>
          <w:sz w:val="26"/>
          <w:szCs w:val="26"/>
          <w:rPrChange w:id="1237" w:author="Stephen Michell" w:date="2021-01-04T11:54:00Z">
            <w:rPr>
              <w:b w:val="0"/>
              <w:bCs w:val="0"/>
            </w:rPr>
          </w:rPrChange>
        </w:rPr>
        <w:t xml:space="preserve"> </w:t>
      </w:r>
      <w:r w:rsidR="004C770C" w:rsidRPr="005A326F">
        <w:rPr>
          <w:rFonts w:asciiTheme="majorHAnsi" w:eastAsiaTheme="majorEastAsia" w:hAnsiTheme="majorHAnsi" w:cstheme="majorBidi"/>
          <w:b/>
          <w:sz w:val="26"/>
          <w:szCs w:val="26"/>
          <w:rPrChange w:id="1238" w:author="Stephen Michell" w:date="2021-01-04T11:54:00Z">
            <w:rPr>
              <w:b w:val="0"/>
              <w:bCs w:val="0"/>
            </w:rPr>
          </w:rPrChange>
        </w:rPr>
        <w:t>Guidance to language users</w:t>
      </w:r>
    </w:p>
    <w:p w14:paraId="50DF2243" w14:textId="33D7DA55"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DC0859">
        <w:t>ISO/IEC TR 24772-1:2019.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1239" w:name="_Ref336425045"/>
      <w:bookmarkStart w:id="1240" w:name="_Toc358896519"/>
      <w:bookmarkStart w:id="1241" w:name="_Toc60654144"/>
      <w:r>
        <w:t>6</w:t>
      </w:r>
      <w:r w:rsidR="009E501C">
        <w:t>.</w:t>
      </w:r>
      <w:r w:rsidR="004C770C">
        <w:t>3</w:t>
      </w:r>
      <w:r w:rsidR="00015334">
        <w:t>4</w:t>
      </w:r>
      <w:r w:rsidR="00074057">
        <w:t xml:space="preserve"> </w:t>
      </w:r>
      <w:r w:rsidR="004C770C">
        <w:t>Subprogram Signature Mismatch [OTR]</w:t>
      </w:r>
      <w:bookmarkEnd w:id="1239"/>
      <w:bookmarkEnd w:id="1240"/>
      <w:bookmarkEnd w:id="124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Pr="00A64045" w:rsidRDefault="00726AF3">
      <w:pPr>
        <w:pPrChange w:id="1242" w:author="Stephen Michell" w:date="2021-01-04T11:54:00Z">
          <w:pPr>
            <w:pStyle w:val="Heading3"/>
          </w:pPr>
        </w:pPrChange>
      </w:pPr>
      <w:r w:rsidRPr="005A326F">
        <w:rPr>
          <w:rFonts w:asciiTheme="majorHAnsi" w:eastAsiaTheme="majorEastAsia" w:hAnsiTheme="majorHAnsi" w:cstheme="majorBidi"/>
          <w:b/>
          <w:sz w:val="26"/>
          <w:szCs w:val="26"/>
          <w:rPrChange w:id="1243" w:author="Stephen Michell" w:date="2021-01-04T11:54:00Z">
            <w:rPr>
              <w:b w:val="0"/>
              <w:bCs w:val="0"/>
            </w:rPr>
          </w:rPrChange>
        </w:rPr>
        <w:t>6</w:t>
      </w:r>
      <w:r w:rsidR="009E501C" w:rsidRPr="005A326F">
        <w:rPr>
          <w:rFonts w:asciiTheme="majorHAnsi" w:eastAsiaTheme="majorEastAsia" w:hAnsiTheme="majorHAnsi" w:cstheme="majorBidi"/>
          <w:b/>
          <w:sz w:val="26"/>
          <w:szCs w:val="26"/>
          <w:rPrChange w:id="1244" w:author="Stephen Michell" w:date="2021-01-04T11:54:00Z">
            <w:rPr>
              <w:b w:val="0"/>
              <w:bCs w:val="0"/>
            </w:rPr>
          </w:rPrChange>
        </w:rPr>
        <w:t>.</w:t>
      </w:r>
      <w:r w:rsidR="004C770C" w:rsidRPr="005A326F">
        <w:rPr>
          <w:rFonts w:asciiTheme="majorHAnsi" w:eastAsiaTheme="majorEastAsia" w:hAnsiTheme="majorHAnsi" w:cstheme="majorBidi"/>
          <w:b/>
          <w:sz w:val="26"/>
          <w:szCs w:val="26"/>
          <w:rPrChange w:id="1245" w:author="Stephen Michell" w:date="2021-01-04T11:54:00Z">
            <w:rPr>
              <w:b w:val="0"/>
              <w:bCs w:val="0"/>
            </w:rPr>
          </w:rPrChange>
        </w:rPr>
        <w:t>3</w:t>
      </w:r>
      <w:r w:rsidR="00015334" w:rsidRPr="005A326F">
        <w:rPr>
          <w:rFonts w:asciiTheme="majorHAnsi" w:eastAsiaTheme="majorEastAsia" w:hAnsiTheme="majorHAnsi" w:cstheme="majorBidi"/>
          <w:b/>
          <w:sz w:val="26"/>
          <w:szCs w:val="26"/>
          <w:rPrChange w:id="1246" w:author="Stephen Michell" w:date="2021-01-04T11:54:00Z">
            <w:rPr>
              <w:b w:val="0"/>
              <w:bCs w:val="0"/>
            </w:rPr>
          </w:rPrChange>
        </w:rPr>
        <w:t>4</w:t>
      </w:r>
      <w:r w:rsidR="004C770C" w:rsidRPr="005A326F">
        <w:rPr>
          <w:rFonts w:asciiTheme="majorHAnsi" w:eastAsiaTheme="majorEastAsia" w:hAnsiTheme="majorHAnsi" w:cstheme="majorBidi"/>
          <w:b/>
          <w:sz w:val="26"/>
          <w:szCs w:val="26"/>
          <w:rPrChange w:id="1247" w:author="Stephen Michell" w:date="2021-01-04T11:54:00Z">
            <w:rPr>
              <w:b w:val="0"/>
              <w:bCs w:val="0"/>
            </w:rPr>
          </w:rPrChange>
        </w:rPr>
        <w:t>.1</w:t>
      </w:r>
      <w:r w:rsidR="00074057" w:rsidRPr="005A326F">
        <w:rPr>
          <w:rFonts w:asciiTheme="majorHAnsi" w:eastAsiaTheme="majorEastAsia" w:hAnsiTheme="majorHAnsi" w:cstheme="majorBidi"/>
          <w:b/>
          <w:sz w:val="26"/>
          <w:szCs w:val="26"/>
          <w:rPrChange w:id="1248" w:author="Stephen Michell" w:date="2021-01-04T11:54:00Z">
            <w:rPr>
              <w:b w:val="0"/>
              <w:bCs w:val="0"/>
            </w:rPr>
          </w:rPrChange>
        </w:rPr>
        <w:t xml:space="preserve"> </w:t>
      </w:r>
      <w:r w:rsidR="004C770C" w:rsidRPr="005A326F">
        <w:rPr>
          <w:rFonts w:asciiTheme="majorHAnsi" w:eastAsiaTheme="majorEastAsia" w:hAnsiTheme="majorHAnsi" w:cstheme="majorBidi"/>
          <w:b/>
          <w:sz w:val="26"/>
          <w:szCs w:val="26"/>
          <w:rPrChange w:id="1249" w:author="Stephen Michell" w:date="2021-01-04T11:54:00Z">
            <w:rPr>
              <w:b w:val="0"/>
              <w:bCs w:val="0"/>
            </w:rPr>
          </w:rPrChange>
        </w:rPr>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20C70944" w:rsidR="004C770C" w:rsidRDefault="004C770C" w:rsidP="004C770C">
      <w:r>
        <w:lastRenderedPageBreak/>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pPr>
        <w:rPr>
          <w:kern w:val="32"/>
        </w:rPr>
        <w:pPrChange w:id="1250" w:author="Stephen Michell" w:date="2021-01-04T11:54:00Z">
          <w:pPr>
            <w:pStyle w:val="Heading3"/>
            <w:widowControl w:val="0"/>
            <w:numPr>
              <w:ilvl w:val="2"/>
            </w:numPr>
            <w:tabs>
              <w:tab w:val="num" w:pos="0"/>
            </w:tabs>
            <w:suppressAutoHyphens/>
            <w:spacing w:after="120"/>
          </w:pPr>
        </w:pPrChange>
      </w:pPr>
      <w:r w:rsidRPr="005A326F">
        <w:rPr>
          <w:rFonts w:asciiTheme="majorHAnsi" w:eastAsiaTheme="majorEastAsia" w:hAnsiTheme="majorHAnsi" w:cstheme="majorBidi"/>
          <w:b/>
          <w:sz w:val="26"/>
          <w:szCs w:val="26"/>
          <w:rPrChange w:id="1251" w:author="Stephen Michell" w:date="2021-01-04T11:54:00Z">
            <w:rPr>
              <w:b w:val="0"/>
              <w:bCs w:val="0"/>
              <w:kern w:val="32"/>
            </w:rPr>
          </w:rPrChange>
        </w:rPr>
        <w:t>6</w:t>
      </w:r>
      <w:r w:rsidR="009E501C" w:rsidRPr="005A326F">
        <w:rPr>
          <w:rFonts w:asciiTheme="majorHAnsi" w:eastAsiaTheme="majorEastAsia" w:hAnsiTheme="majorHAnsi" w:cstheme="majorBidi"/>
          <w:b/>
          <w:sz w:val="26"/>
          <w:szCs w:val="26"/>
          <w:rPrChange w:id="1252" w:author="Stephen Michell" w:date="2021-01-04T11:54:00Z">
            <w:rPr>
              <w:b w:val="0"/>
              <w:bCs w:val="0"/>
              <w:kern w:val="32"/>
            </w:rPr>
          </w:rPrChange>
        </w:rPr>
        <w:t>.</w:t>
      </w:r>
      <w:r w:rsidR="004C770C" w:rsidRPr="005A326F">
        <w:rPr>
          <w:rFonts w:asciiTheme="majorHAnsi" w:eastAsiaTheme="majorEastAsia" w:hAnsiTheme="majorHAnsi" w:cstheme="majorBidi"/>
          <w:b/>
          <w:sz w:val="26"/>
          <w:szCs w:val="26"/>
          <w:rPrChange w:id="1253" w:author="Stephen Michell" w:date="2021-01-04T11:54:00Z">
            <w:rPr>
              <w:b w:val="0"/>
              <w:bCs w:val="0"/>
              <w:kern w:val="32"/>
            </w:rPr>
          </w:rPrChange>
        </w:rPr>
        <w:t>3</w:t>
      </w:r>
      <w:r w:rsidR="00015334" w:rsidRPr="005A326F">
        <w:rPr>
          <w:rFonts w:asciiTheme="majorHAnsi" w:eastAsiaTheme="majorEastAsia" w:hAnsiTheme="majorHAnsi" w:cstheme="majorBidi"/>
          <w:b/>
          <w:sz w:val="26"/>
          <w:szCs w:val="26"/>
          <w:rPrChange w:id="1254" w:author="Stephen Michell" w:date="2021-01-04T11:54:00Z">
            <w:rPr>
              <w:b w:val="0"/>
              <w:bCs w:val="0"/>
              <w:kern w:val="32"/>
            </w:rPr>
          </w:rPrChange>
        </w:rPr>
        <w:t>4</w:t>
      </w:r>
      <w:r w:rsidR="004C770C" w:rsidRPr="005A326F">
        <w:rPr>
          <w:rFonts w:asciiTheme="majorHAnsi" w:eastAsiaTheme="majorEastAsia" w:hAnsiTheme="majorHAnsi" w:cstheme="majorBidi"/>
          <w:b/>
          <w:sz w:val="26"/>
          <w:szCs w:val="26"/>
          <w:rPrChange w:id="1255" w:author="Stephen Michell" w:date="2021-01-04T11:54:00Z">
            <w:rPr>
              <w:b w:val="0"/>
              <w:bCs w:val="0"/>
              <w:kern w:val="32"/>
            </w:rPr>
          </w:rPrChange>
        </w:rPr>
        <w:t>.2</w:t>
      </w:r>
      <w:r w:rsidR="00074057" w:rsidRPr="005A326F">
        <w:rPr>
          <w:rFonts w:asciiTheme="majorHAnsi" w:eastAsiaTheme="majorEastAsia" w:hAnsiTheme="majorHAnsi" w:cstheme="majorBidi"/>
          <w:b/>
          <w:sz w:val="26"/>
          <w:szCs w:val="26"/>
          <w:rPrChange w:id="1256" w:author="Stephen Michell" w:date="2021-01-04T11:54:00Z">
            <w:rPr>
              <w:b w:val="0"/>
              <w:bCs w:val="0"/>
              <w:kern w:val="32"/>
            </w:rPr>
          </w:rPrChange>
        </w:rPr>
        <w:t xml:space="preserve"> </w:t>
      </w:r>
      <w:r w:rsidR="004C770C" w:rsidRPr="005A326F">
        <w:rPr>
          <w:rFonts w:asciiTheme="majorHAnsi" w:eastAsiaTheme="majorEastAsia" w:hAnsiTheme="majorHAnsi" w:cstheme="majorBidi"/>
          <w:b/>
          <w:sz w:val="26"/>
          <w:szCs w:val="26"/>
          <w:rPrChange w:id="1257" w:author="Stephen Michell" w:date="2021-01-04T11:54:00Z">
            <w:rPr>
              <w:b w:val="0"/>
              <w:bCs w:val="0"/>
              <w:kern w:val="32"/>
            </w:rPr>
          </w:rPrChange>
        </w:rPr>
        <w:t>Guidance to language users</w:t>
      </w:r>
    </w:p>
    <w:p w14:paraId="3D123212" w14:textId="75329760"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DC0859">
        <w:t>ISO/IEC TR 24772-1:2019.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258" w:name="_Toc358896520"/>
      <w:bookmarkStart w:id="1259" w:name="_Toc60654145"/>
      <w:r>
        <w:t>6</w:t>
      </w:r>
      <w:r w:rsidR="009E501C">
        <w:t>.</w:t>
      </w:r>
      <w:r w:rsidR="004C770C">
        <w:t>3</w:t>
      </w:r>
      <w:r w:rsidR="00015334">
        <w:t>5</w:t>
      </w:r>
      <w:r w:rsidR="00074057">
        <w:t xml:space="preserve"> </w:t>
      </w:r>
      <w:r w:rsidR="004C770C">
        <w:t>Recursion [GDL]</w:t>
      </w:r>
      <w:bookmarkEnd w:id="1258"/>
      <w:bookmarkEnd w:id="1259"/>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Pr="00A64045" w:rsidRDefault="00726AF3">
      <w:pPr>
        <w:pPrChange w:id="1260" w:author="Stephen Michell" w:date="2021-01-04T11:54:00Z">
          <w:pPr>
            <w:pStyle w:val="Heading3"/>
          </w:pPr>
        </w:pPrChange>
      </w:pPr>
      <w:r w:rsidRPr="005A326F">
        <w:rPr>
          <w:rFonts w:asciiTheme="majorHAnsi" w:eastAsiaTheme="majorEastAsia" w:hAnsiTheme="majorHAnsi" w:cstheme="majorBidi"/>
          <w:b/>
          <w:sz w:val="26"/>
          <w:szCs w:val="26"/>
          <w:rPrChange w:id="1261" w:author="Stephen Michell" w:date="2021-01-04T11:54:00Z">
            <w:rPr>
              <w:b w:val="0"/>
              <w:bCs w:val="0"/>
            </w:rPr>
          </w:rPrChange>
        </w:rPr>
        <w:t>6</w:t>
      </w:r>
      <w:r w:rsidR="009E501C" w:rsidRPr="005A326F">
        <w:rPr>
          <w:rFonts w:asciiTheme="majorHAnsi" w:eastAsiaTheme="majorEastAsia" w:hAnsiTheme="majorHAnsi" w:cstheme="majorBidi"/>
          <w:b/>
          <w:sz w:val="26"/>
          <w:szCs w:val="26"/>
          <w:rPrChange w:id="1262" w:author="Stephen Michell" w:date="2021-01-04T11:54:00Z">
            <w:rPr>
              <w:b w:val="0"/>
              <w:bCs w:val="0"/>
            </w:rPr>
          </w:rPrChange>
        </w:rPr>
        <w:t>.</w:t>
      </w:r>
      <w:r w:rsidR="004C770C" w:rsidRPr="005A326F">
        <w:rPr>
          <w:rFonts w:asciiTheme="majorHAnsi" w:eastAsiaTheme="majorEastAsia" w:hAnsiTheme="majorHAnsi" w:cstheme="majorBidi"/>
          <w:b/>
          <w:sz w:val="26"/>
          <w:szCs w:val="26"/>
          <w:rPrChange w:id="1263" w:author="Stephen Michell" w:date="2021-01-04T11:54:00Z">
            <w:rPr>
              <w:b w:val="0"/>
              <w:bCs w:val="0"/>
            </w:rPr>
          </w:rPrChange>
        </w:rPr>
        <w:t>3</w:t>
      </w:r>
      <w:r w:rsidR="00015334" w:rsidRPr="005A326F">
        <w:rPr>
          <w:rFonts w:asciiTheme="majorHAnsi" w:eastAsiaTheme="majorEastAsia" w:hAnsiTheme="majorHAnsi" w:cstheme="majorBidi"/>
          <w:b/>
          <w:sz w:val="26"/>
          <w:szCs w:val="26"/>
          <w:rPrChange w:id="1264" w:author="Stephen Michell" w:date="2021-01-04T11:54:00Z">
            <w:rPr>
              <w:b w:val="0"/>
              <w:bCs w:val="0"/>
            </w:rPr>
          </w:rPrChange>
        </w:rPr>
        <w:t>5</w:t>
      </w:r>
      <w:r w:rsidR="004C770C" w:rsidRPr="005A326F">
        <w:rPr>
          <w:rFonts w:asciiTheme="majorHAnsi" w:eastAsiaTheme="majorEastAsia" w:hAnsiTheme="majorHAnsi" w:cstheme="majorBidi"/>
          <w:b/>
          <w:sz w:val="26"/>
          <w:szCs w:val="26"/>
          <w:rPrChange w:id="1265" w:author="Stephen Michell" w:date="2021-01-04T11:54:00Z">
            <w:rPr>
              <w:b w:val="0"/>
              <w:bCs w:val="0"/>
            </w:rPr>
          </w:rPrChange>
        </w:rPr>
        <w:t>.1</w:t>
      </w:r>
      <w:r w:rsidR="00074057" w:rsidRPr="005A326F">
        <w:rPr>
          <w:rFonts w:asciiTheme="majorHAnsi" w:eastAsiaTheme="majorEastAsia" w:hAnsiTheme="majorHAnsi" w:cstheme="majorBidi"/>
          <w:b/>
          <w:sz w:val="26"/>
          <w:szCs w:val="26"/>
          <w:rPrChange w:id="1266" w:author="Stephen Michell" w:date="2021-01-04T11:54:00Z">
            <w:rPr>
              <w:b w:val="0"/>
              <w:bCs w:val="0"/>
            </w:rPr>
          </w:rPrChange>
        </w:rPr>
        <w:t xml:space="preserve"> </w:t>
      </w:r>
      <w:r w:rsidR="004C770C" w:rsidRPr="005A326F">
        <w:rPr>
          <w:rFonts w:asciiTheme="majorHAnsi" w:eastAsiaTheme="majorEastAsia" w:hAnsiTheme="majorHAnsi" w:cstheme="majorBidi"/>
          <w:b/>
          <w:sz w:val="26"/>
          <w:szCs w:val="26"/>
          <w:rPrChange w:id="1267" w:author="Stephen Michell" w:date="2021-01-04T11:54:00Z">
            <w:rPr>
              <w:b w:val="0"/>
              <w:bCs w:val="0"/>
            </w:rPr>
          </w:rPrChange>
        </w:rPr>
        <w:t>Applicability to language</w:t>
      </w:r>
    </w:p>
    <w:p w14:paraId="34C56431" w14:textId="77777777" w:rsidR="004C770C" w:rsidRPr="00D305E1" w:rsidRDefault="004C770C" w:rsidP="004C770C">
      <w:pPr>
        <w:rPr>
          <w:rFonts w:cs="Arial"/>
        </w:rPr>
      </w:pPr>
      <w:r>
        <w:t xml:space="preserve">Ada permits recursion. The exception </w:t>
      </w:r>
      <w:proofErr w:type="spellStart"/>
      <w:r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Pr="005A326F" w:rsidRDefault="00726AF3">
      <w:pPr>
        <w:rPr>
          <w:rPrChange w:id="1268" w:author="Stephen Michell" w:date="2021-01-04T11:54:00Z">
            <w:rPr>
              <w:kern w:val="32"/>
            </w:rPr>
          </w:rPrChange>
        </w:rPr>
        <w:pPrChange w:id="1269" w:author="Stephen Michell" w:date="2021-01-04T11:54:00Z">
          <w:pPr>
            <w:pStyle w:val="Heading3"/>
          </w:pPr>
        </w:pPrChange>
      </w:pPr>
      <w:r w:rsidRPr="005A326F">
        <w:rPr>
          <w:rFonts w:asciiTheme="majorHAnsi" w:eastAsiaTheme="majorEastAsia" w:hAnsiTheme="majorHAnsi" w:cstheme="majorBidi"/>
          <w:b/>
          <w:sz w:val="26"/>
          <w:szCs w:val="26"/>
          <w:rPrChange w:id="1270" w:author="Stephen Michell" w:date="2021-01-04T11:54:00Z">
            <w:rPr>
              <w:b w:val="0"/>
              <w:bCs w:val="0"/>
              <w:kern w:val="32"/>
            </w:rPr>
          </w:rPrChange>
        </w:rPr>
        <w:t>6</w:t>
      </w:r>
      <w:r w:rsidR="009E501C" w:rsidRPr="005A326F">
        <w:rPr>
          <w:rFonts w:asciiTheme="majorHAnsi" w:eastAsiaTheme="majorEastAsia" w:hAnsiTheme="majorHAnsi" w:cstheme="majorBidi"/>
          <w:b/>
          <w:sz w:val="26"/>
          <w:szCs w:val="26"/>
          <w:rPrChange w:id="1271" w:author="Stephen Michell" w:date="2021-01-04T11:54:00Z">
            <w:rPr>
              <w:b w:val="0"/>
              <w:bCs w:val="0"/>
              <w:kern w:val="32"/>
            </w:rPr>
          </w:rPrChange>
        </w:rPr>
        <w:t>.</w:t>
      </w:r>
      <w:r w:rsidR="004C770C" w:rsidRPr="005A326F">
        <w:rPr>
          <w:rFonts w:asciiTheme="majorHAnsi" w:eastAsiaTheme="majorEastAsia" w:hAnsiTheme="majorHAnsi" w:cstheme="majorBidi"/>
          <w:b/>
          <w:sz w:val="26"/>
          <w:szCs w:val="26"/>
          <w:rPrChange w:id="1272" w:author="Stephen Michell" w:date="2021-01-04T11:54:00Z">
            <w:rPr>
              <w:b w:val="0"/>
              <w:bCs w:val="0"/>
              <w:kern w:val="32"/>
            </w:rPr>
          </w:rPrChange>
        </w:rPr>
        <w:t>3</w:t>
      </w:r>
      <w:r w:rsidR="00015334" w:rsidRPr="005A326F">
        <w:rPr>
          <w:rFonts w:asciiTheme="majorHAnsi" w:eastAsiaTheme="majorEastAsia" w:hAnsiTheme="majorHAnsi" w:cstheme="majorBidi"/>
          <w:b/>
          <w:sz w:val="26"/>
          <w:szCs w:val="26"/>
          <w:rPrChange w:id="1273" w:author="Stephen Michell" w:date="2021-01-04T11:54:00Z">
            <w:rPr>
              <w:b w:val="0"/>
              <w:bCs w:val="0"/>
              <w:kern w:val="32"/>
            </w:rPr>
          </w:rPrChange>
        </w:rPr>
        <w:t>5</w:t>
      </w:r>
      <w:r w:rsidR="004C770C" w:rsidRPr="005A326F">
        <w:rPr>
          <w:rFonts w:asciiTheme="majorHAnsi" w:eastAsiaTheme="majorEastAsia" w:hAnsiTheme="majorHAnsi" w:cstheme="majorBidi"/>
          <w:b/>
          <w:sz w:val="26"/>
          <w:szCs w:val="26"/>
          <w:rPrChange w:id="1274" w:author="Stephen Michell" w:date="2021-01-04T11:54:00Z">
            <w:rPr>
              <w:b w:val="0"/>
              <w:bCs w:val="0"/>
              <w:kern w:val="32"/>
            </w:rPr>
          </w:rPrChange>
        </w:rPr>
        <w:t>.2</w:t>
      </w:r>
      <w:r w:rsidR="00074057" w:rsidRPr="005A326F">
        <w:rPr>
          <w:rFonts w:asciiTheme="majorHAnsi" w:eastAsiaTheme="majorEastAsia" w:hAnsiTheme="majorHAnsi" w:cstheme="majorBidi"/>
          <w:b/>
          <w:sz w:val="26"/>
          <w:szCs w:val="26"/>
          <w:rPrChange w:id="1275" w:author="Stephen Michell" w:date="2021-01-04T11:54:00Z">
            <w:rPr>
              <w:b w:val="0"/>
              <w:bCs w:val="0"/>
              <w:kern w:val="32"/>
            </w:rPr>
          </w:rPrChange>
        </w:rPr>
        <w:t xml:space="preserve"> </w:t>
      </w:r>
      <w:r w:rsidR="004C770C" w:rsidRPr="005A326F">
        <w:rPr>
          <w:rFonts w:asciiTheme="majorHAnsi" w:eastAsiaTheme="majorEastAsia" w:hAnsiTheme="majorHAnsi" w:cstheme="majorBidi"/>
          <w:b/>
          <w:sz w:val="26"/>
          <w:szCs w:val="26"/>
          <w:rPrChange w:id="1276" w:author="Stephen Michell" w:date="2021-01-04T11:54:00Z">
            <w:rPr>
              <w:b w:val="0"/>
              <w:bCs w:val="0"/>
              <w:kern w:val="32"/>
            </w:rPr>
          </w:rPrChange>
        </w:rPr>
        <w:t>Guidance to language users</w:t>
      </w:r>
    </w:p>
    <w:p w14:paraId="3759ED33" w14:textId="0BFF55FB"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DC0859">
        <w:t>ISO/IEC TR 24772-1:2019.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lastRenderedPageBreak/>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1277" w:name="_6.36_Ignored_Error"/>
      <w:bookmarkStart w:id="1278" w:name="_Toc358896521"/>
      <w:bookmarkStart w:id="1279" w:name="_Ref447978130"/>
      <w:bookmarkStart w:id="1280" w:name="_Toc60654146"/>
      <w:bookmarkEnd w:id="1277"/>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278"/>
      <w:bookmarkEnd w:id="1279"/>
      <w:bookmarkEnd w:id="1280"/>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Pr="00A64045" w:rsidRDefault="00726AF3">
      <w:pPr>
        <w:pPrChange w:id="1281" w:author="Stephen Michell" w:date="2021-01-04T11:54:00Z">
          <w:pPr>
            <w:pStyle w:val="Heading3"/>
          </w:pPr>
        </w:pPrChange>
      </w:pPr>
      <w:r w:rsidRPr="005A326F">
        <w:rPr>
          <w:rFonts w:asciiTheme="majorHAnsi" w:eastAsiaTheme="majorEastAsia" w:hAnsiTheme="majorHAnsi" w:cstheme="majorBidi"/>
          <w:b/>
          <w:sz w:val="26"/>
          <w:szCs w:val="26"/>
          <w:rPrChange w:id="1282" w:author="Stephen Michell" w:date="2021-01-04T11:54:00Z">
            <w:rPr>
              <w:b w:val="0"/>
              <w:bCs w:val="0"/>
            </w:rPr>
          </w:rPrChange>
        </w:rPr>
        <w:t>6</w:t>
      </w:r>
      <w:r w:rsidR="009E501C" w:rsidRPr="005A326F">
        <w:rPr>
          <w:rFonts w:asciiTheme="majorHAnsi" w:eastAsiaTheme="majorEastAsia" w:hAnsiTheme="majorHAnsi" w:cstheme="majorBidi"/>
          <w:b/>
          <w:sz w:val="26"/>
          <w:szCs w:val="26"/>
          <w:rPrChange w:id="1283" w:author="Stephen Michell" w:date="2021-01-04T11:54:00Z">
            <w:rPr>
              <w:b w:val="0"/>
              <w:bCs w:val="0"/>
            </w:rPr>
          </w:rPrChange>
        </w:rPr>
        <w:t>.</w:t>
      </w:r>
      <w:r w:rsidR="004C770C" w:rsidRPr="005A326F">
        <w:rPr>
          <w:rFonts w:asciiTheme="majorHAnsi" w:eastAsiaTheme="majorEastAsia" w:hAnsiTheme="majorHAnsi" w:cstheme="majorBidi"/>
          <w:b/>
          <w:sz w:val="26"/>
          <w:szCs w:val="26"/>
          <w:rPrChange w:id="1284" w:author="Stephen Michell" w:date="2021-01-04T11:54:00Z">
            <w:rPr>
              <w:b w:val="0"/>
              <w:bCs w:val="0"/>
            </w:rPr>
          </w:rPrChange>
        </w:rPr>
        <w:t>3</w:t>
      </w:r>
      <w:r w:rsidR="00015334" w:rsidRPr="005A326F">
        <w:rPr>
          <w:rFonts w:asciiTheme="majorHAnsi" w:eastAsiaTheme="majorEastAsia" w:hAnsiTheme="majorHAnsi" w:cstheme="majorBidi"/>
          <w:b/>
          <w:sz w:val="26"/>
          <w:szCs w:val="26"/>
          <w:rPrChange w:id="1285" w:author="Stephen Michell" w:date="2021-01-04T11:54:00Z">
            <w:rPr>
              <w:b w:val="0"/>
              <w:bCs w:val="0"/>
            </w:rPr>
          </w:rPrChange>
        </w:rPr>
        <w:t>6</w:t>
      </w:r>
      <w:r w:rsidR="004C770C" w:rsidRPr="005A326F">
        <w:rPr>
          <w:rFonts w:asciiTheme="majorHAnsi" w:eastAsiaTheme="majorEastAsia" w:hAnsiTheme="majorHAnsi" w:cstheme="majorBidi"/>
          <w:b/>
          <w:sz w:val="26"/>
          <w:szCs w:val="26"/>
          <w:rPrChange w:id="1286" w:author="Stephen Michell" w:date="2021-01-04T11:54:00Z">
            <w:rPr>
              <w:b w:val="0"/>
              <w:bCs w:val="0"/>
            </w:rPr>
          </w:rPrChange>
        </w:rPr>
        <w:t>.1</w:t>
      </w:r>
      <w:r w:rsidR="00074057" w:rsidRPr="005A326F">
        <w:rPr>
          <w:rFonts w:asciiTheme="majorHAnsi" w:eastAsiaTheme="majorEastAsia" w:hAnsiTheme="majorHAnsi" w:cstheme="majorBidi"/>
          <w:b/>
          <w:sz w:val="26"/>
          <w:szCs w:val="26"/>
          <w:rPrChange w:id="1287" w:author="Stephen Michell" w:date="2021-01-04T11:54:00Z">
            <w:rPr>
              <w:b w:val="0"/>
              <w:bCs w:val="0"/>
            </w:rPr>
          </w:rPrChange>
        </w:rPr>
        <w:t xml:space="preserve"> </w:t>
      </w:r>
      <w:r w:rsidR="004C770C" w:rsidRPr="005A326F">
        <w:rPr>
          <w:rFonts w:asciiTheme="majorHAnsi" w:eastAsiaTheme="majorEastAsia" w:hAnsiTheme="majorHAnsi" w:cstheme="majorBidi"/>
          <w:b/>
          <w:sz w:val="26"/>
          <w:szCs w:val="26"/>
          <w:rPrChange w:id="1288" w:author="Stephen Michell" w:date="2021-01-04T11:54:00Z">
            <w:rPr>
              <w:b w:val="0"/>
              <w:bCs w:val="0"/>
            </w:rPr>
          </w:rPrChange>
        </w:rPr>
        <w:t>Applicability to language</w:t>
      </w:r>
    </w:p>
    <w:p w14:paraId="6AB7088D" w14:textId="7CE17C53"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w:t>
      </w:r>
      <w:r w:rsidR="00D87C33">
        <w:t xml:space="preserve">are </w:t>
      </w:r>
      <w:r>
        <w:t xml:space="preserve">detected by checks that are compiled into a program. In addition, the programmer </w:t>
      </w:r>
      <w:r w:rsidR="00D87C33">
        <w:t>can</w:t>
      </w:r>
      <w:r>
        <w:t xml:space="preserve"> define exceptions that are appropriate for their application. These exceptions are handled using an exception handler. Exceptions </w:t>
      </w:r>
      <w:r w:rsidR="00D87C33">
        <w:t xml:space="preserve">can </w:t>
      </w:r>
      <w:r>
        <w:t xml:space="preserve">be handled in the environment where the exception </w:t>
      </w:r>
      <w:proofErr w:type="gramStart"/>
      <w:r>
        <w:t>occurs</w:t>
      </w:r>
      <w:proofErr w:type="gramEnd"/>
      <w:r>
        <w:t xml:space="preserve"> or </w:t>
      </w:r>
      <w:r w:rsidR="00D87C33">
        <w:t>they are</w:t>
      </w:r>
      <w:r>
        <w:t xml:space="preserve"> propagated out to an enclosing scope. </w:t>
      </w:r>
    </w:p>
    <w:p w14:paraId="0ACFE64A" w14:textId="77777777" w:rsidR="004C770C" w:rsidRPr="005A326F" w:rsidRDefault="00726AF3">
      <w:pPr>
        <w:rPr>
          <w:rPrChange w:id="1289" w:author="Stephen Michell" w:date="2021-01-04T11:54:00Z">
            <w:rPr>
              <w:kern w:val="32"/>
            </w:rPr>
          </w:rPrChange>
        </w:rPr>
        <w:pPrChange w:id="1290" w:author="Stephen Michell" w:date="2021-01-04T11:54:00Z">
          <w:pPr>
            <w:pStyle w:val="Heading3"/>
            <w:widowControl w:val="0"/>
            <w:numPr>
              <w:ilvl w:val="2"/>
            </w:numPr>
            <w:tabs>
              <w:tab w:val="num" w:pos="0"/>
            </w:tabs>
            <w:suppressAutoHyphens/>
            <w:spacing w:after="120"/>
          </w:pPr>
        </w:pPrChange>
      </w:pPr>
      <w:bookmarkStart w:id="1291" w:name="_Ref336425085"/>
      <w:r w:rsidRPr="005A326F">
        <w:rPr>
          <w:rFonts w:asciiTheme="majorHAnsi" w:eastAsiaTheme="majorEastAsia" w:hAnsiTheme="majorHAnsi" w:cstheme="majorBidi"/>
          <w:b/>
          <w:sz w:val="26"/>
          <w:szCs w:val="26"/>
          <w:rPrChange w:id="1292" w:author="Stephen Michell" w:date="2021-01-04T11:54:00Z">
            <w:rPr>
              <w:b w:val="0"/>
              <w:bCs w:val="0"/>
              <w:kern w:val="32"/>
            </w:rPr>
          </w:rPrChange>
        </w:rPr>
        <w:t>6</w:t>
      </w:r>
      <w:r w:rsidR="009E501C" w:rsidRPr="005A326F">
        <w:rPr>
          <w:rFonts w:asciiTheme="majorHAnsi" w:eastAsiaTheme="majorEastAsia" w:hAnsiTheme="majorHAnsi" w:cstheme="majorBidi"/>
          <w:b/>
          <w:sz w:val="26"/>
          <w:szCs w:val="26"/>
          <w:rPrChange w:id="1293" w:author="Stephen Michell" w:date="2021-01-04T11:54:00Z">
            <w:rPr>
              <w:b w:val="0"/>
              <w:bCs w:val="0"/>
              <w:kern w:val="32"/>
            </w:rPr>
          </w:rPrChange>
        </w:rPr>
        <w:t>.</w:t>
      </w:r>
      <w:r w:rsidR="004C770C" w:rsidRPr="005A326F">
        <w:rPr>
          <w:rFonts w:asciiTheme="majorHAnsi" w:eastAsiaTheme="majorEastAsia" w:hAnsiTheme="majorHAnsi" w:cstheme="majorBidi"/>
          <w:b/>
          <w:sz w:val="26"/>
          <w:szCs w:val="26"/>
          <w:rPrChange w:id="1294" w:author="Stephen Michell" w:date="2021-01-04T11:54:00Z">
            <w:rPr>
              <w:b w:val="0"/>
              <w:bCs w:val="0"/>
              <w:kern w:val="32"/>
            </w:rPr>
          </w:rPrChange>
        </w:rPr>
        <w:t>3</w:t>
      </w:r>
      <w:r w:rsidR="00015334" w:rsidRPr="005A326F">
        <w:rPr>
          <w:rFonts w:asciiTheme="majorHAnsi" w:eastAsiaTheme="majorEastAsia" w:hAnsiTheme="majorHAnsi" w:cstheme="majorBidi"/>
          <w:b/>
          <w:sz w:val="26"/>
          <w:szCs w:val="26"/>
          <w:rPrChange w:id="1295" w:author="Stephen Michell" w:date="2021-01-04T11:54:00Z">
            <w:rPr>
              <w:b w:val="0"/>
              <w:bCs w:val="0"/>
              <w:kern w:val="32"/>
            </w:rPr>
          </w:rPrChange>
        </w:rPr>
        <w:t>6</w:t>
      </w:r>
      <w:r w:rsidR="004C770C" w:rsidRPr="005A326F">
        <w:rPr>
          <w:rFonts w:asciiTheme="majorHAnsi" w:eastAsiaTheme="majorEastAsia" w:hAnsiTheme="majorHAnsi" w:cstheme="majorBidi"/>
          <w:b/>
          <w:sz w:val="26"/>
          <w:szCs w:val="26"/>
          <w:rPrChange w:id="1296" w:author="Stephen Michell" w:date="2021-01-04T11:54:00Z">
            <w:rPr>
              <w:b w:val="0"/>
              <w:bCs w:val="0"/>
              <w:kern w:val="32"/>
            </w:rPr>
          </w:rPrChange>
        </w:rPr>
        <w:t>.2</w:t>
      </w:r>
      <w:r w:rsidR="00074057" w:rsidRPr="005A326F">
        <w:rPr>
          <w:rFonts w:asciiTheme="majorHAnsi" w:eastAsiaTheme="majorEastAsia" w:hAnsiTheme="majorHAnsi" w:cstheme="majorBidi"/>
          <w:b/>
          <w:sz w:val="26"/>
          <w:szCs w:val="26"/>
          <w:rPrChange w:id="1297" w:author="Stephen Michell" w:date="2021-01-04T11:54:00Z">
            <w:rPr>
              <w:b w:val="0"/>
              <w:bCs w:val="0"/>
              <w:kern w:val="32"/>
            </w:rPr>
          </w:rPrChange>
        </w:rPr>
        <w:t xml:space="preserve"> </w:t>
      </w:r>
      <w:r w:rsidR="004C770C" w:rsidRPr="005A326F">
        <w:rPr>
          <w:rFonts w:asciiTheme="majorHAnsi" w:eastAsiaTheme="majorEastAsia" w:hAnsiTheme="majorHAnsi" w:cstheme="majorBidi"/>
          <w:b/>
          <w:sz w:val="26"/>
          <w:szCs w:val="26"/>
          <w:rPrChange w:id="1298" w:author="Stephen Michell" w:date="2021-01-04T11:54:00Z">
            <w:rPr>
              <w:b w:val="0"/>
              <w:bCs w:val="0"/>
              <w:kern w:val="32"/>
            </w:rPr>
          </w:rPrChange>
        </w:rPr>
        <w:t>Guidance to language users</w:t>
      </w:r>
      <w:bookmarkEnd w:id="1291"/>
    </w:p>
    <w:p w14:paraId="64C248EC" w14:textId="4E50FD81"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DC0859">
        <w:t>ISO/IEC TR 24772-1:2019.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1299" w:name="_Ref336413236"/>
      <w:bookmarkStart w:id="1300" w:name="_Toc358896523"/>
      <w:bookmarkStart w:id="1301" w:name="_Toc60654147"/>
      <w:r>
        <w:t>6</w:t>
      </w:r>
      <w:r w:rsidR="009E501C">
        <w:t>.</w:t>
      </w:r>
      <w:r w:rsidR="007C6E67">
        <w:t xml:space="preserve">37 </w:t>
      </w:r>
      <w:r w:rsidR="004C770C">
        <w:t>Type-breaking Reinterpretation of Data [AMV]</w:t>
      </w:r>
      <w:bookmarkEnd w:id="1299"/>
      <w:bookmarkEnd w:id="1300"/>
      <w:bookmarkEnd w:id="1301"/>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Pr="00A64045" w:rsidRDefault="00726AF3">
      <w:pPr>
        <w:pPrChange w:id="1302" w:author="Stephen Michell" w:date="2021-01-04T11:55:00Z">
          <w:pPr>
            <w:pStyle w:val="Heading3"/>
          </w:pPr>
        </w:pPrChange>
      </w:pPr>
      <w:r w:rsidRPr="005A326F">
        <w:rPr>
          <w:rFonts w:asciiTheme="majorHAnsi" w:eastAsiaTheme="majorEastAsia" w:hAnsiTheme="majorHAnsi" w:cstheme="majorBidi"/>
          <w:b/>
          <w:sz w:val="26"/>
          <w:szCs w:val="26"/>
          <w:rPrChange w:id="1303" w:author="Stephen Michell" w:date="2021-01-04T11:55:00Z">
            <w:rPr>
              <w:b w:val="0"/>
              <w:bCs w:val="0"/>
            </w:rPr>
          </w:rPrChange>
        </w:rPr>
        <w:t>6</w:t>
      </w:r>
      <w:r w:rsidR="009E501C" w:rsidRPr="005A326F">
        <w:rPr>
          <w:rFonts w:asciiTheme="majorHAnsi" w:eastAsiaTheme="majorEastAsia" w:hAnsiTheme="majorHAnsi" w:cstheme="majorBidi"/>
          <w:b/>
          <w:sz w:val="26"/>
          <w:szCs w:val="26"/>
          <w:rPrChange w:id="1304" w:author="Stephen Michell" w:date="2021-01-04T11:55:00Z">
            <w:rPr>
              <w:b w:val="0"/>
              <w:bCs w:val="0"/>
            </w:rPr>
          </w:rPrChange>
        </w:rPr>
        <w:t>.</w:t>
      </w:r>
      <w:r w:rsidR="007C6E67" w:rsidRPr="005A326F">
        <w:rPr>
          <w:rFonts w:asciiTheme="majorHAnsi" w:eastAsiaTheme="majorEastAsia" w:hAnsiTheme="majorHAnsi" w:cstheme="majorBidi"/>
          <w:b/>
          <w:sz w:val="26"/>
          <w:szCs w:val="26"/>
          <w:rPrChange w:id="1305" w:author="Stephen Michell" w:date="2021-01-04T11:55:00Z">
            <w:rPr>
              <w:b w:val="0"/>
              <w:bCs w:val="0"/>
            </w:rPr>
          </w:rPrChange>
        </w:rPr>
        <w:t>37</w:t>
      </w:r>
      <w:r w:rsidR="004C770C" w:rsidRPr="005A326F">
        <w:rPr>
          <w:rFonts w:asciiTheme="majorHAnsi" w:eastAsiaTheme="majorEastAsia" w:hAnsiTheme="majorHAnsi" w:cstheme="majorBidi"/>
          <w:b/>
          <w:sz w:val="26"/>
          <w:szCs w:val="26"/>
          <w:rPrChange w:id="1306" w:author="Stephen Michell" w:date="2021-01-04T11:55:00Z">
            <w:rPr>
              <w:b w:val="0"/>
              <w:bCs w:val="0"/>
            </w:rPr>
          </w:rPrChange>
        </w:rPr>
        <w:t>.1</w:t>
      </w:r>
      <w:r w:rsidR="00074057" w:rsidRPr="005A326F">
        <w:rPr>
          <w:rFonts w:asciiTheme="majorHAnsi" w:eastAsiaTheme="majorEastAsia" w:hAnsiTheme="majorHAnsi" w:cstheme="majorBidi"/>
          <w:b/>
          <w:sz w:val="26"/>
          <w:szCs w:val="26"/>
          <w:rPrChange w:id="1307" w:author="Stephen Michell" w:date="2021-01-04T11:55:00Z">
            <w:rPr>
              <w:b w:val="0"/>
              <w:bCs w:val="0"/>
            </w:rPr>
          </w:rPrChange>
        </w:rPr>
        <w:t xml:space="preserve"> </w:t>
      </w:r>
      <w:r w:rsidR="004C770C" w:rsidRPr="005A326F">
        <w:rPr>
          <w:rFonts w:asciiTheme="majorHAnsi" w:eastAsiaTheme="majorEastAsia" w:hAnsiTheme="majorHAnsi" w:cstheme="majorBidi"/>
          <w:b/>
          <w:sz w:val="26"/>
          <w:szCs w:val="26"/>
          <w:rPrChange w:id="1308" w:author="Stephen Michell" w:date="2021-01-04T11:55:00Z">
            <w:rPr>
              <w:b w:val="0"/>
              <w:bCs w:val="0"/>
            </w:rPr>
          </w:rPrChange>
        </w:rPr>
        <w:t>Applicability to language</w:t>
      </w:r>
    </w:p>
    <w:p w14:paraId="06697B74" w14:textId="374C2426"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Pr="00A64045" w:rsidRDefault="00726AF3">
      <w:pPr>
        <w:pPrChange w:id="1309" w:author="Stephen Michell" w:date="2021-01-04T11:55:00Z">
          <w:pPr>
            <w:pStyle w:val="Heading3"/>
          </w:pPr>
        </w:pPrChange>
      </w:pPr>
      <w:r w:rsidRPr="005A326F">
        <w:rPr>
          <w:rFonts w:asciiTheme="majorHAnsi" w:eastAsiaTheme="majorEastAsia" w:hAnsiTheme="majorHAnsi" w:cstheme="majorBidi"/>
          <w:b/>
          <w:sz w:val="26"/>
          <w:szCs w:val="26"/>
          <w:rPrChange w:id="1310" w:author="Stephen Michell" w:date="2021-01-04T11:55:00Z">
            <w:rPr>
              <w:b w:val="0"/>
              <w:bCs w:val="0"/>
            </w:rPr>
          </w:rPrChange>
        </w:rPr>
        <w:t>6</w:t>
      </w:r>
      <w:r w:rsidR="009E501C" w:rsidRPr="005A326F">
        <w:rPr>
          <w:rFonts w:asciiTheme="majorHAnsi" w:eastAsiaTheme="majorEastAsia" w:hAnsiTheme="majorHAnsi" w:cstheme="majorBidi"/>
          <w:b/>
          <w:sz w:val="26"/>
          <w:szCs w:val="26"/>
          <w:rPrChange w:id="1311" w:author="Stephen Michell" w:date="2021-01-04T11:55:00Z">
            <w:rPr>
              <w:b w:val="0"/>
              <w:bCs w:val="0"/>
            </w:rPr>
          </w:rPrChange>
        </w:rPr>
        <w:t>.</w:t>
      </w:r>
      <w:r w:rsidR="007C6E67" w:rsidRPr="005A326F">
        <w:rPr>
          <w:rFonts w:asciiTheme="majorHAnsi" w:eastAsiaTheme="majorEastAsia" w:hAnsiTheme="majorHAnsi" w:cstheme="majorBidi"/>
          <w:b/>
          <w:sz w:val="26"/>
          <w:szCs w:val="26"/>
          <w:rPrChange w:id="1312" w:author="Stephen Michell" w:date="2021-01-04T11:55:00Z">
            <w:rPr>
              <w:b w:val="0"/>
              <w:bCs w:val="0"/>
            </w:rPr>
          </w:rPrChange>
        </w:rPr>
        <w:t>37</w:t>
      </w:r>
      <w:r w:rsidR="004C770C" w:rsidRPr="005A326F">
        <w:rPr>
          <w:rFonts w:asciiTheme="majorHAnsi" w:eastAsiaTheme="majorEastAsia" w:hAnsiTheme="majorHAnsi" w:cstheme="majorBidi"/>
          <w:b/>
          <w:sz w:val="26"/>
          <w:szCs w:val="26"/>
          <w:rPrChange w:id="1313" w:author="Stephen Michell" w:date="2021-01-04T11:55:00Z">
            <w:rPr>
              <w:b w:val="0"/>
              <w:bCs w:val="0"/>
            </w:rPr>
          </w:rPrChange>
        </w:rPr>
        <w:t>.2</w:t>
      </w:r>
      <w:r w:rsidR="00074057" w:rsidRPr="005A326F">
        <w:rPr>
          <w:rFonts w:asciiTheme="majorHAnsi" w:eastAsiaTheme="majorEastAsia" w:hAnsiTheme="majorHAnsi" w:cstheme="majorBidi"/>
          <w:b/>
          <w:sz w:val="26"/>
          <w:szCs w:val="26"/>
          <w:rPrChange w:id="1314" w:author="Stephen Michell" w:date="2021-01-04T11:55:00Z">
            <w:rPr>
              <w:b w:val="0"/>
              <w:bCs w:val="0"/>
            </w:rPr>
          </w:rPrChange>
        </w:rPr>
        <w:t xml:space="preserve"> </w:t>
      </w:r>
      <w:r w:rsidR="004C770C" w:rsidRPr="005A326F">
        <w:rPr>
          <w:rFonts w:asciiTheme="majorHAnsi" w:eastAsiaTheme="majorEastAsia" w:hAnsiTheme="majorHAnsi" w:cstheme="majorBidi"/>
          <w:b/>
          <w:sz w:val="26"/>
          <w:szCs w:val="26"/>
          <w:rPrChange w:id="1315" w:author="Stephen Michell" w:date="2021-01-04T11:55:00Z">
            <w:rPr>
              <w:b w:val="0"/>
              <w:bCs w:val="0"/>
            </w:rPr>
          </w:rPrChange>
        </w:rPr>
        <w:t>Guidance to language users</w:t>
      </w:r>
    </w:p>
    <w:p w14:paraId="080D0BEF" w14:textId="47850C24"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DC0859">
        <w:t>ISO/IEC TR 24772-1:2019.</w:t>
      </w:r>
    </w:p>
    <w:p w14:paraId="778F8FA9" w14:textId="77777777" w:rsidR="004C770C" w:rsidRDefault="00B4061F" w:rsidP="003B5D87">
      <w:pPr>
        <w:pStyle w:val="ListParagraph"/>
        <w:numPr>
          <w:ilvl w:val="0"/>
          <w:numId w:val="306"/>
        </w:numPr>
        <w:spacing w:before="120" w:after="120" w:line="240" w:lineRule="auto"/>
      </w:pPr>
      <w:r w:rsidRPr="00795368">
        <w:lastRenderedPageBreak/>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w:t>
      </w:r>
      <w:proofErr w:type="gramStart"/>
      <w:r w:rsidRPr="002507E9">
        <w:rPr>
          <w:rStyle w:val="codeChar"/>
          <w:rFonts w:eastAsiaTheme="minorEastAsia"/>
        </w:rPr>
        <w:t>Pragma</w:t>
      </w:r>
      <w:proofErr w:type="spellEnd"/>
      <w:r w:rsidRPr="002507E9">
        <w:rPr>
          <w:rStyle w:val="codeChar"/>
          <w:rFonts w:eastAsiaTheme="minorEastAsia"/>
        </w:rPr>
        <w:t>(</w:t>
      </w:r>
      <w:proofErr w:type="spellStart"/>
      <w:proofErr w:type="gramEnd"/>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1316" w:name="_6.38_Deep_vs."/>
      <w:bookmarkStart w:id="1317" w:name="_Toc60654148"/>
      <w:bookmarkStart w:id="1318" w:name="_Ref336414390"/>
      <w:bookmarkStart w:id="1319" w:name="_Toc358896524"/>
      <w:bookmarkEnd w:id="1316"/>
      <w:r w:rsidRPr="003C44DE">
        <w:t>6.38 Deep vs. Shallow Copying [YAN]</w:t>
      </w:r>
      <w:bookmarkEnd w:id="1317"/>
    </w:p>
    <w:p w14:paraId="7663B555" w14:textId="77777777" w:rsidR="00150630" w:rsidRPr="00A64045" w:rsidRDefault="003C44DE">
      <w:pPr>
        <w:pPrChange w:id="1320" w:author="Stephen Michell" w:date="2021-01-04T11:55:00Z">
          <w:pPr>
            <w:pStyle w:val="Heading3"/>
          </w:pPr>
        </w:pPrChange>
      </w:pPr>
      <w:r w:rsidRPr="005A326F">
        <w:rPr>
          <w:rFonts w:asciiTheme="majorHAnsi" w:eastAsiaTheme="majorEastAsia" w:hAnsiTheme="majorHAnsi" w:cstheme="majorBidi"/>
          <w:b/>
          <w:sz w:val="26"/>
          <w:szCs w:val="26"/>
          <w:rPrChange w:id="1321" w:author="Stephen Michell" w:date="2021-01-04T11:55:00Z">
            <w:rPr>
              <w:b w:val="0"/>
              <w:bCs w:val="0"/>
            </w:rPr>
          </w:rPrChange>
        </w:rPr>
        <w:t>6.38.1 Applicability to language</w:t>
      </w:r>
    </w:p>
    <w:p w14:paraId="6A307F0E" w14:textId="7B8D9895"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DC0859">
        <w:t>ISO/IEC TR 24772-1:2019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A64045" w:rsidRDefault="003C44DE">
      <w:pPr>
        <w:pPrChange w:id="1322" w:author="Stephen Michell" w:date="2021-01-04T11:55:00Z">
          <w:pPr>
            <w:pStyle w:val="Heading3"/>
          </w:pPr>
        </w:pPrChange>
      </w:pPr>
      <w:r w:rsidRPr="005A326F">
        <w:rPr>
          <w:rFonts w:asciiTheme="majorHAnsi" w:eastAsiaTheme="majorEastAsia" w:hAnsiTheme="majorHAnsi" w:cstheme="majorBidi"/>
          <w:b/>
          <w:sz w:val="26"/>
          <w:szCs w:val="26"/>
          <w:rPrChange w:id="1323" w:author="Stephen Michell" w:date="2021-01-04T11:55:00Z">
            <w:rPr>
              <w:b w:val="0"/>
              <w:bCs w:val="0"/>
            </w:rPr>
          </w:rPrChange>
        </w:rPr>
        <w:t>6.38.2 Guidance to language users</w:t>
      </w:r>
    </w:p>
    <w:p w14:paraId="173B6CF2" w14:textId="287DCE0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DC0859">
        <w:t>ISO/IEC TR 24772-1:2019.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1324" w:name="_Toc60654149"/>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318"/>
      <w:bookmarkEnd w:id="1319"/>
      <w:bookmarkEnd w:id="1324"/>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Pr="00A64045" w:rsidRDefault="00726AF3">
      <w:pPr>
        <w:pPrChange w:id="1325" w:author="Stephen Michell" w:date="2021-01-04T11:55:00Z">
          <w:pPr>
            <w:pStyle w:val="Heading3"/>
          </w:pPr>
        </w:pPrChange>
      </w:pPr>
      <w:r w:rsidRPr="005A326F">
        <w:rPr>
          <w:rFonts w:asciiTheme="majorHAnsi" w:eastAsiaTheme="majorEastAsia" w:hAnsiTheme="majorHAnsi" w:cstheme="majorBidi"/>
          <w:b/>
          <w:sz w:val="26"/>
          <w:szCs w:val="26"/>
          <w:rPrChange w:id="1326" w:author="Stephen Michell" w:date="2021-01-04T11:55:00Z">
            <w:rPr>
              <w:b w:val="0"/>
              <w:bCs w:val="0"/>
            </w:rPr>
          </w:rPrChange>
        </w:rPr>
        <w:t>6</w:t>
      </w:r>
      <w:r w:rsidR="009E501C" w:rsidRPr="005A326F">
        <w:rPr>
          <w:rFonts w:asciiTheme="majorHAnsi" w:eastAsiaTheme="majorEastAsia" w:hAnsiTheme="majorHAnsi" w:cstheme="majorBidi"/>
          <w:b/>
          <w:sz w:val="26"/>
          <w:szCs w:val="26"/>
          <w:rPrChange w:id="1327" w:author="Stephen Michell" w:date="2021-01-04T11:55:00Z">
            <w:rPr>
              <w:b w:val="0"/>
              <w:bCs w:val="0"/>
            </w:rPr>
          </w:rPrChange>
        </w:rPr>
        <w:t>.</w:t>
      </w:r>
      <w:r w:rsidR="007C6E67" w:rsidRPr="005A326F">
        <w:rPr>
          <w:rFonts w:asciiTheme="majorHAnsi" w:eastAsiaTheme="majorEastAsia" w:hAnsiTheme="majorHAnsi" w:cstheme="majorBidi"/>
          <w:b/>
          <w:sz w:val="26"/>
          <w:szCs w:val="26"/>
          <w:rPrChange w:id="1328" w:author="Stephen Michell" w:date="2021-01-04T11:55:00Z">
            <w:rPr>
              <w:b w:val="0"/>
              <w:bCs w:val="0"/>
            </w:rPr>
          </w:rPrChange>
        </w:rPr>
        <w:t>39</w:t>
      </w:r>
      <w:r w:rsidR="004C770C" w:rsidRPr="005A326F">
        <w:rPr>
          <w:rFonts w:asciiTheme="majorHAnsi" w:eastAsiaTheme="majorEastAsia" w:hAnsiTheme="majorHAnsi" w:cstheme="majorBidi"/>
          <w:b/>
          <w:sz w:val="26"/>
          <w:szCs w:val="26"/>
          <w:rPrChange w:id="1329" w:author="Stephen Michell" w:date="2021-01-04T11:55:00Z">
            <w:rPr>
              <w:b w:val="0"/>
              <w:bCs w:val="0"/>
            </w:rPr>
          </w:rPrChange>
        </w:rPr>
        <w:t>.1</w:t>
      </w:r>
      <w:r w:rsidR="00074057" w:rsidRPr="005A326F">
        <w:rPr>
          <w:rFonts w:asciiTheme="majorHAnsi" w:eastAsiaTheme="majorEastAsia" w:hAnsiTheme="majorHAnsi" w:cstheme="majorBidi"/>
          <w:b/>
          <w:sz w:val="26"/>
          <w:szCs w:val="26"/>
          <w:rPrChange w:id="1330" w:author="Stephen Michell" w:date="2021-01-04T11:55:00Z">
            <w:rPr>
              <w:b w:val="0"/>
              <w:bCs w:val="0"/>
            </w:rPr>
          </w:rPrChange>
        </w:rPr>
        <w:t xml:space="preserve"> </w:t>
      </w:r>
      <w:r w:rsidR="004C770C" w:rsidRPr="005A326F">
        <w:rPr>
          <w:rFonts w:asciiTheme="majorHAnsi" w:eastAsiaTheme="majorEastAsia" w:hAnsiTheme="majorHAnsi" w:cstheme="majorBidi"/>
          <w:b/>
          <w:sz w:val="26"/>
          <w:szCs w:val="26"/>
          <w:rPrChange w:id="1331" w:author="Stephen Michell" w:date="2021-01-04T11:55:00Z">
            <w:rPr>
              <w:b w:val="0"/>
              <w:bCs w:val="0"/>
            </w:rPr>
          </w:rPrChange>
        </w:rPr>
        <w:t>Applicability to language</w:t>
      </w:r>
    </w:p>
    <w:p w14:paraId="3E21A813" w14:textId="7F138783" w:rsidR="004C770C" w:rsidRDefault="004C770C" w:rsidP="004C770C">
      <w:r>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lastRenderedPageBreak/>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Pr="00A64045" w:rsidRDefault="00726AF3">
      <w:pPr>
        <w:pPrChange w:id="1332" w:author="Stephen Michell" w:date="2021-01-04T11:55:00Z">
          <w:pPr>
            <w:pStyle w:val="Heading3"/>
          </w:pPr>
        </w:pPrChange>
      </w:pPr>
      <w:r w:rsidRPr="005A326F">
        <w:rPr>
          <w:rFonts w:asciiTheme="majorHAnsi" w:eastAsiaTheme="majorEastAsia" w:hAnsiTheme="majorHAnsi" w:cstheme="majorBidi"/>
          <w:b/>
          <w:sz w:val="26"/>
          <w:szCs w:val="26"/>
          <w:rPrChange w:id="1333" w:author="Stephen Michell" w:date="2021-01-04T11:55:00Z">
            <w:rPr>
              <w:b w:val="0"/>
              <w:bCs w:val="0"/>
            </w:rPr>
          </w:rPrChange>
        </w:rPr>
        <w:t>6</w:t>
      </w:r>
      <w:r w:rsidR="009E501C" w:rsidRPr="005A326F">
        <w:rPr>
          <w:rFonts w:asciiTheme="majorHAnsi" w:eastAsiaTheme="majorEastAsia" w:hAnsiTheme="majorHAnsi" w:cstheme="majorBidi"/>
          <w:b/>
          <w:sz w:val="26"/>
          <w:szCs w:val="26"/>
          <w:rPrChange w:id="1334" w:author="Stephen Michell" w:date="2021-01-04T11:55:00Z">
            <w:rPr>
              <w:b w:val="0"/>
              <w:bCs w:val="0"/>
            </w:rPr>
          </w:rPrChange>
        </w:rPr>
        <w:t>.</w:t>
      </w:r>
      <w:r w:rsidR="007C6E67" w:rsidRPr="005A326F">
        <w:rPr>
          <w:rFonts w:asciiTheme="majorHAnsi" w:eastAsiaTheme="majorEastAsia" w:hAnsiTheme="majorHAnsi" w:cstheme="majorBidi"/>
          <w:b/>
          <w:sz w:val="26"/>
          <w:szCs w:val="26"/>
          <w:rPrChange w:id="1335" w:author="Stephen Michell" w:date="2021-01-04T11:55:00Z">
            <w:rPr>
              <w:b w:val="0"/>
              <w:bCs w:val="0"/>
            </w:rPr>
          </w:rPrChange>
        </w:rPr>
        <w:t>39</w:t>
      </w:r>
      <w:r w:rsidR="004C770C" w:rsidRPr="005A326F">
        <w:rPr>
          <w:rFonts w:asciiTheme="majorHAnsi" w:eastAsiaTheme="majorEastAsia" w:hAnsiTheme="majorHAnsi" w:cstheme="majorBidi"/>
          <w:b/>
          <w:sz w:val="26"/>
          <w:szCs w:val="26"/>
          <w:rPrChange w:id="1336" w:author="Stephen Michell" w:date="2021-01-04T11:55:00Z">
            <w:rPr>
              <w:b w:val="0"/>
              <w:bCs w:val="0"/>
            </w:rPr>
          </w:rPrChange>
        </w:rPr>
        <w:t>.2</w:t>
      </w:r>
      <w:r w:rsidR="00074057" w:rsidRPr="005A326F">
        <w:rPr>
          <w:rFonts w:asciiTheme="majorHAnsi" w:eastAsiaTheme="majorEastAsia" w:hAnsiTheme="majorHAnsi" w:cstheme="majorBidi"/>
          <w:b/>
          <w:sz w:val="26"/>
          <w:szCs w:val="26"/>
          <w:rPrChange w:id="1337" w:author="Stephen Michell" w:date="2021-01-04T11:55:00Z">
            <w:rPr>
              <w:b w:val="0"/>
              <w:bCs w:val="0"/>
            </w:rPr>
          </w:rPrChange>
        </w:rPr>
        <w:t xml:space="preserve"> </w:t>
      </w:r>
      <w:r w:rsidR="004C770C" w:rsidRPr="005A326F">
        <w:rPr>
          <w:rFonts w:asciiTheme="majorHAnsi" w:eastAsiaTheme="majorEastAsia" w:hAnsiTheme="majorHAnsi" w:cstheme="majorBidi"/>
          <w:b/>
          <w:sz w:val="26"/>
          <w:szCs w:val="26"/>
          <w:rPrChange w:id="1338" w:author="Stephen Michell" w:date="2021-01-04T11:55:00Z">
            <w:rPr>
              <w:b w:val="0"/>
              <w:bCs w:val="0"/>
            </w:rPr>
          </w:rPrChange>
        </w:rPr>
        <w:t>Guidance to language users</w:t>
      </w:r>
    </w:p>
    <w:p w14:paraId="7C2516FC" w14:textId="229C06B4"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DC0859">
        <w:t>ISO/IEC TR 24772-1:2019.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1339" w:name="_Toc358896525"/>
      <w:bookmarkStart w:id="1340" w:name="_Toc60654150"/>
      <w:r w:rsidRPr="003C44DE">
        <w:t>6.40 Templates and Generics [SYM]</w:t>
      </w:r>
      <w:bookmarkEnd w:id="1339"/>
      <w:bookmarkEnd w:id="134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1341" w:name="_Ref336414406"/>
      <w:bookmarkStart w:id="1342" w:name="_Toc358896526"/>
      <w:bookmarkStart w:id="1343" w:name="_Toc60654151"/>
      <w:r>
        <w:t>6</w:t>
      </w:r>
      <w:r w:rsidR="009E501C">
        <w:t>.</w:t>
      </w:r>
      <w:r w:rsidR="004C770C">
        <w:t>4</w:t>
      </w:r>
      <w:r w:rsidR="001E7506">
        <w:t>1</w:t>
      </w:r>
      <w:r w:rsidR="00074057">
        <w:t xml:space="preserve"> </w:t>
      </w:r>
      <w:r w:rsidR="004C770C">
        <w:t>Inheritance [RIP]</w:t>
      </w:r>
      <w:bookmarkEnd w:id="1341"/>
      <w:bookmarkEnd w:id="1342"/>
      <w:bookmarkEnd w:id="134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Pr="00A64045" w:rsidRDefault="00726AF3">
      <w:pPr>
        <w:pPrChange w:id="1344" w:author="Stephen Michell" w:date="2021-01-04T11:55:00Z">
          <w:pPr>
            <w:pStyle w:val="Heading3"/>
          </w:pPr>
        </w:pPrChange>
      </w:pPr>
      <w:r w:rsidRPr="005A326F">
        <w:rPr>
          <w:rFonts w:asciiTheme="majorHAnsi" w:eastAsiaTheme="majorEastAsia" w:hAnsiTheme="majorHAnsi" w:cstheme="majorBidi"/>
          <w:b/>
          <w:sz w:val="26"/>
          <w:szCs w:val="26"/>
          <w:rPrChange w:id="1345" w:author="Stephen Michell" w:date="2021-01-04T11:55:00Z">
            <w:rPr>
              <w:b w:val="0"/>
              <w:bCs w:val="0"/>
            </w:rPr>
          </w:rPrChange>
        </w:rPr>
        <w:t>6</w:t>
      </w:r>
      <w:r w:rsidR="009E501C" w:rsidRPr="005A326F">
        <w:rPr>
          <w:rFonts w:asciiTheme="majorHAnsi" w:eastAsiaTheme="majorEastAsia" w:hAnsiTheme="majorHAnsi" w:cstheme="majorBidi"/>
          <w:b/>
          <w:sz w:val="26"/>
          <w:szCs w:val="26"/>
          <w:rPrChange w:id="1346" w:author="Stephen Michell" w:date="2021-01-04T11:55:00Z">
            <w:rPr>
              <w:b w:val="0"/>
              <w:bCs w:val="0"/>
            </w:rPr>
          </w:rPrChange>
        </w:rPr>
        <w:t>.</w:t>
      </w:r>
      <w:r w:rsidR="004C770C" w:rsidRPr="005A326F">
        <w:rPr>
          <w:rFonts w:asciiTheme="majorHAnsi" w:eastAsiaTheme="majorEastAsia" w:hAnsiTheme="majorHAnsi" w:cstheme="majorBidi"/>
          <w:b/>
          <w:sz w:val="26"/>
          <w:szCs w:val="26"/>
          <w:rPrChange w:id="1347" w:author="Stephen Michell" w:date="2021-01-04T11:55:00Z">
            <w:rPr>
              <w:b w:val="0"/>
              <w:bCs w:val="0"/>
            </w:rPr>
          </w:rPrChange>
        </w:rPr>
        <w:t>4</w:t>
      </w:r>
      <w:r w:rsidR="001E7506" w:rsidRPr="005A326F">
        <w:rPr>
          <w:rFonts w:asciiTheme="majorHAnsi" w:eastAsiaTheme="majorEastAsia" w:hAnsiTheme="majorHAnsi" w:cstheme="majorBidi"/>
          <w:b/>
          <w:sz w:val="26"/>
          <w:szCs w:val="26"/>
          <w:rPrChange w:id="1348" w:author="Stephen Michell" w:date="2021-01-04T11:55:00Z">
            <w:rPr>
              <w:b w:val="0"/>
              <w:bCs w:val="0"/>
            </w:rPr>
          </w:rPrChange>
        </w:rPr>
        <w:t>1</w:t>
      </w:r>
      <w:r w:rsidR="004C770C" w:rsidRPr="005A326F">
        <w:rPr>
          <w:rFonts w:asciiTheme="majorHAnsi" w:eastAsiaTheme="majorEastAsia" w:hAnsiTheme="majorHAnsi" w:cstheme="majorBidi"/>
          <w:b/>
          <w:sz w:val="26"/>
          <w:szCs w:val="26"/>
          <w:rPrChange w:id="1349" w:author="Stephen Michell" w:date="2021-01-04T11:55:00Z">
            <w:rPr>
              <w:b w:val="0"/>
              <w:bCs w:val="0"/>
            </w:rPr>
          </w:rPrChange>
        </w:rPr>
        <w:t>.1</w:t>
      </w:r>
      <w:r w:rsidR="00074057" w:rsidRPr="005A326F">
        <w:rPr>
          <w:rFonts w:asciiTheme="majorHAnsi" w:eastAsiaTheme="majorEastAsia" w:hAnsiTheme="majorHAnsi" w:cstheme="majorBidi"/>
          <w:b/>
          <w:sz w:val="26"/>
          <w:szCs w:val="26"/>
          <w:rPrChange w:id="1350" w:author="Stephen Michell" w:date="2021-01-04T11:55:00Z">
            <w:rPr>
              <w:b w:val="0"/>
              <w:bCs w:val="0"/>
            </w:rPr>
          </w:rPrChange>
        </w:rPr>
        <w:t xml:space="preserve"> </w:t>
      </w:r>
      <w:r w:rsidR="004C770C" w:rsidRPr="005A326F">
        <w:rPr>
          <w:rFonts w:asciiTheme="majorHAnsi" w:eastAsiaTheme="majorEastAsia" w:hAnsiTheme="majorHAnsi" w:cstheme="majorBidi"/>
          <w:b/>
          <w:sz w:val="26"/>
          <w:szCs w:val="26"/>
          <w:rPrChange w:id="1351" w:author="Stephen Michell" w:date="2021-01-04T11:55:00Z">
            <w:rPr>
              <w:b w:val="0"/>
              <w:bCs w:val="0"/>
            </w:rPr>
          </w:rPrChange>
        </w:rPr>
        <w:t xml:space="preserve">Applicability to language </w:t>
      </w:r>
    </w:p>
    <w:p w14:paraId="56506470" w14:textId="56B9E8CD" w:rsidR="004C770C" w:rsidRDefault="004C770C" w:rsidP="004C770C">
      <w:r>
        <w:t xml:space="preserve">The vulnerability documented in </w:t>
      </w:r>
      <w:r w:rsidR="00DC0859">
        <w:t>ISO/IEC TR 24772-1:2019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524F044"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DC0859">
        <w:t>ISO/IEC TR 24772-1:2019</w:t>
      </w:r>
      <w:r w:rsidR="00461AC1">
        <w:t xml:space="preserve"> </w:t>
      </w:r>
      <w:r w:rsidR="009579D6">
        <w:t>subclause</w:t>
      </w:r>
      <w:r>
        <w:t xml:space="preserve"> 6.41 does not apply to Ada. </w:t>
      </w:r>
    </w:p>
    <w:p w14:paraId="07D3A87B" w14:textId="77777777" w:rsidR="004C770C" w:rsidRPr="00A64045" w:rsidRDefault="00726AF3">
      <w:pPr>
        <w:pPrChange w:id="1352" w:author="Stephen Michell" w:date="2021-01-04T11:56:00Z">
          <w:pPr>
            <w:pStyle w:val="Heading3"/>
          </w:pPr>
        </w:pPrChange>
      </w:pPr>
      <w:r w:rsidRPr="005A326F">
        <w:rPr>
          <w:rFonts w:asciiTheme="majorHAnsi" w:eastAsiaTheme="majorEastAsia" w:hAnsiTheme="majorHAnsi" w:cstheme="majorBidi"/>
          <w:b/>
          <w:sz w:val="26"/>
          <w:szCs w:val="26"/>
          <w:rPrChange w:id="1353" w:author="Stephen Michell" w:date="2021-01-04T11:56:00Z">
            <w:rPr>
              <w:b w:val="0"/>
              <w:bCs w:val="0"/>
            </w:rPr>
          </w:rPrChange>
        </w:rPr>
        <w:t>6</w:t>
      </w:r>
      <w:r w:rsidR="009E501C" w:rsidRPr="005A326F">
        <w:rPr>
          <w:rFonts w:asciiTheme="majorHAnsi" w:eastAsiaTheme="majorEastAsia" w:hAnsiTheme="majorHAnsi" w:cstheme="majorBidi"/>
          <w:b/>
          <w:sz w:val="26"/>
          <w:szCs w:val="26"/>
          <w:rPrChange w:id="1354" w:author="Stephen Michell" w:date="2021-01-04T11:56:00Z">
            <w:rPr>
              <w:b w:val="0"/>
              <w:bCs w:val="0"/>
            </w:rPr>
          </w:rPrChange>
        </w:rPr>
        <w:t>.</w:t>
      </w:r>
      <w:r w:rsidR="004C770C" w:rsidRPr="005A326F">
        <w:rPr>
          <w:rFonts w:asciiTheme="majorHAnsi" w:eastAsiaTheme="majorEastAsia" w:hAnsiTheme="majorHAnsi" w:cstheme="majorBidi"/>
          <w:b/>
          <w:sz w:val="26"/>
          <w:szCs w:val="26"/>
          <w:rPrChange w:id="1355" w:author="Stephen Michell" w:date="2021-01-04T11:56:00Z">
            <w:rPr>
              <w:b w:val="0"/>
              <w:bCs w:val="0"/>
            </w:rPr>
          </w:rPrChange>
        </w:rPr>
        <w:t>4</w:t>
      </w:r>
      <w:r w:rsidR="001E7506" w:rsidRPr="005A326F">
        <w:rPr>
          <w:rFonts w:asciiTheme="majorHAnsi" w:eastAsiaTheme="majorEastAsia" w:hAnsiTheme="majorHAnsi" w:cstheme="majorBidi"/>
          <w:b/>
          <w:sz w:val="26"/>
          <w:szCs w:val="26"/>
          <w:rPrChange w:id="1356" w:author="Stephen Michell" w:date="2021-01-04T11:56:00Z">
            <w:rPr>
              <w:b w:val="0"/>
              <w:bCs w:val="0"/>
            </w:rPr>
          </w:rPrChange>
        </w:rPr>
        <w:t>1</w:t>
      </w:r>
      <w:r w:rsidR="004C770C" w:rsidRPr="005A326F">
        <w:rPr>
          <w:rFonts w:asciiTheme="majorHAnsi" w:eastAsiaTheme="majorEastAsia" w:hAnsiTheme="majorHAnsi" w:cstheme="majorBidi"/>
          <w:b/>
          <w:sz w:val="26"/>
          <w:szCs w:val="26"/>
          <w:rPrChange w:id="1357" w:author="Stephen Michell" w:date="2021-01-04T11:56:00Z">
            <w:rPr>
              <w:b w:val="0"/>
              <w:bCs w:val="0"/>
            </w:rPr>
          </w:rPrChange>
        </w:rPr>
        <w:t>.2</w:t>
      </w:r>
      <w:r w:rsidR="00074057" w:rsidRPr="005A326F">
        <w:rPr>
          <w:rFonts w:asciiTheme="majorHAnsi" w:eastAsiaTheme="majorEastAsia" w:hAnsiTheme="majorHAnsi" w:cstheme="majorBidi"/>
          <w:b/>
          <w:sz w:val="26"/>
          <w:szCs w:val="26"/>
          <w:rPrChange w:id="1358" w:author="Stephen Michell" w:date="2021-01-04T11:56:00Z">
            <w:rPr>
              <w:b w:val="0"/>
              <w:bCs w:val="0"/>
            </w:rPr>
          </w:rPrChange>
        </w:rPr>
        <w:t xml:space="preserve"> </w:t>
      </w:r>
      <w:r w:rsidR="004C770C" w:rsidRPr="005A326F">
        <w:rPr>
          <w:rFonts w:asciiTheme="majorHAnsi" w:eastAsiaTheme="majorEastAsia" w:hAnsiTheme="majorHAnsi" w:cstheme="majorBidi"/>
          <w:b/>
          <w:sz w:val="26"/>
          <w:szCs w:val="26"/>
          <w:rPrChange w:id="1359" w:author="Stephen Michell" w:date="2021-01-04T11:56:00Z">
            <w:rPr>
              <w:b w:val="0"/>
              <w:bCs w:val="0"/>
            </w:rPr>
          </w:rPrChange>
        </w:rPr>
        <w:t xml:space="preserve">Guidance to language users </w:t>
      </w:r>
    </w:p>
    <w:p w14:paraId="5DF32091" w14:textId="6D3837A6"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DC0859">
        <w:t>ISO/IEC TR 24772-1:2019.</w:t>
      </w:r>
    </w:p>
    <w:p w14:paraId="5335491F" w14:textId="77777777" w:rsidR="004569F6" w:rsidRDefault="004C770C" w:rsidP="004569F6">
      <w:pPr>
        <w:pStyle w:val="ListParagraph"/>
        <w:numPr>
          <w:ilvl w:val="0"/>
          <w:numId w:val="308"/>
        </w:numPr>
        <w:spacing w:before="120" w:after="120" w:line="240" w:lineRule="auto"/>
      </w:pPr>
      <w:r>
        <w:lastRenderedPageBreak/>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1360" w:name="_Toc60654152"/>
      <w:bookmarkStart w:id="1361" w:name="_Ref336425131"/>
      <w:bookmarkStart w:id="1362"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136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A64045" w:rsidRDefault="003C44DE">
      <w:pPr>
        <w:pPrChange w:id="1363" w:author="Stephen Michell" w:date="2021-01-04T11:56:00Z">
          <w:pPr>
            <w:pStyle w:val="Heading3"/>
          </w:pPr>
        </w:pPrChange>
      </w:pPr>
      <w:r w:rsidRPr="005A326F">
        <w:rPr>
          <w:rFonts w:asciiTheme="majorHAnsi" w:eastAsiaTheme="majorEastAsia" w:hAnsiTheme="majorHAnsi" w:cstheme="majorBidi"/>
          <w:b/>
          <w:sz w:val="26"/>
          <w:szCs w:val="26"/>
          <w:rPrChange w:id="1364" w:author="Stephen Michell" w:date="2021-01-04T11:56:00Z">
            <w:rPr>
              <w:b w:val="0"/>
              <w:bCs w:val="0"/>
            </w:rPr>
          </w:rPrChange>
        </w:rPr>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w:t>
      </w:r>
      <w:proofErr w:type="gramStart"/>
      <w:r w:rsidRPr="003C44DE">
        <w:t>Ada</w:t>
      </w:r>
      <w:r w:rsidR="002C6DEF">
        <w:t>, but</w:t>
      </w:r>
      <w:proofErr w:type="gramEnd"/>
      <w:r w:rsidR="002C6DEF">
        <w:t xml:space="preserve">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A64045" w:rsidRDefault="003C44DE">
      <w:pPr>
        <w:pPrChange w:id="1365" w:author="Stephen Michell" w:date="2021-01-04T11:56:00Z">
          <w:pPr>
            <w:pStyle w:val="Heading3"/>
          </w:pPr>
        </w:pPrChange>
      </w:pPr>
      <w:r w:rsidRPr="005A326F">
        <w:rPr>
          <w:rFonts w:asciiTheme="majorHAnsi" w:eastAsiaTheme="majorEastAsia" w:hAnsiTheme="majorHAnsi" w:cstheme="majorBidi"/>
          <w:b/>
          <w:sz w:val="26"/>
          <w:szCs w:val="26"/>
          <w:rPrChange w:id="1366" w:author="Stephen Michell" w:date="2021-01-04T11:56:00Z">
            <w:rPr>
              <w:b w:val="0"/>
              <w:bCs w:val="0"/>
            </w:rPr>
          </w:rPrChange>
        </w:rPr>
        <w:t>6.42.2 Guidance to Language Users</w:t>
      </w:r>
      <w:r w:rsidR="00821DD0" w:rsidRPr="005A326F">
        <w:rPr>
          <w:rFonts w:asciiTheme="majorHAnsi" w:eastAsiaTheme="majorEastAsia" w:hAnsiTheme="majorHAnsi" w:cstheme="majorBidi"/>
          <w:b/>
          <w:sz w:val="26"/>
          <w:szCs w:val="26"/>
          <w:rPrChange w:id="1367" w:author="Stephen Michell" w:date="2021-01-04T11:56:00Z">
            <w:rPr>
              <w:b w:val="0"/>
              <w:bCs w:val="0"/>
            </w:rPr>
          </w:rPrChange>
        </w:rPr>
        <w:t xml:space="preserve"> </w:t>
      </w:r>
    </w:p>
    <w:p w14:paraId="107F05D9" w14:textId="5F573933" w:rsidR="00652505" w:rsidRDefault="00652505" w:rsidP="002C6DEF">
      <w:pPr>
        <w:pStyle w:val="ListParagraph"/>
        <w:numPr>
          <w:ilvl w:val="0"/>
          <w:numId w:val="599"/>
        </w:numPr>
      </w:pPr>
      <w:r w:rsidRPr="009739AB">
        <w:t>Follow the mitigation mechanisms of subclause 6.</w:t>
      </w:r>
      <w:r>
        <w:t>42</w:t>
      </w:r>
      <w:r w:rsidRPr="009739AB">
        <w:t xml:space="preserve">.5 of </w:t>
      </w:r>
      <w:r w:rsidR="00DC0859">
        <w:t>ISO/IEC TR 24772-1:2019.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368" w:name="_Toc60654153"/>
      <w:r w:rsidRPr="003C44DE">
        <w:t xml:space="preserve">6.43 </w:t>
      </w:r>
      <w:proofErr w:type="spellStart"/>
      <w:r w:rsidRPr="003C44DE">
        <w:t>Redispatching</w:t>
      </w:r>
      <w:proofErr w:type="spellEnd"/>
      <w:r w:rsidRPr="003C44DE">
        <w:t xml:space="preserve"> [PPH]</w:t>
      </w:r>
      <w:bookmarkEnd w:id="136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A64045" w:rsidRDefault="003C44DE">
      <w:pPr>
        <w:pPrChange w:id="1369" w:author="Stephen Michell" w:date="2021-01-04T11:56:00Z">
          <w:pPr>
            <w:pStyle w:val="Heading3"/>
          </w:pPr>
        </w:pPrChange>
      </w:pPr>
      <w:r w:rsidRPr="005A326F">
        <w:rPr>
          <w:rFonts w:asciiTheme="majorHAnsi" w:eastAsiaTheme="majorEastAsia" w:hAnsiTheme="majorHAnsi" w:cstheme="majorBidi"/>
          <w:b/>
          <w:sz w:val="26"/>
          <w:szCs w:val="26"/>
          <w:rPrChange w:id="1370" w:author="Stephen Michell" w:date="2021-01-04T11:56:00Z">
            <w:rPr>
              <w:b w:val="0"/>
              <w:bCs w:val="0"/>
            </w:rPr>
          </w:rPrChange>
        </w:rPr>
        <w:t>6.43.1 Applicability to language</w:t>
      </w:r>
    </w:p>
    <w:p w14:paraId="6250A898" w14:textId="2312FDA0"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14:paraId="4B60B0B3" w14:textId="70B29045" w:rsidR="00B21803" w:rsidRDefault="00B21803" w:rsidP="00B21803">
      <w:r>
        <w:lastRenderedPageBreak/>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99200A3" w:rsidR="00F128DF" w:rsidRDefault="00652505" w:rsidP="00C46C06">
      <w:pPr>
        <w:pStyle w:val="ListParagraph"/>
        <w:numPr>
          <w:ilvl w:val="0"/>
          <w:numId w:val="600"/>
        </w:numPr>
      </w:pPr>
      <w:r w:rsidRPr="009739AB">
        <w:t>Follow the mitigation mechanisms of subclause 6.</w:t>
      </w:r>
      <w:r>
        <w:t>43</w:t>
      </w:r>
      <w:r w:rsidRPr="009739AB">
        <w:t xml:space="preserve">.5 of </w:t>
      </w:r>
      <w:r w:rsidR="00461AC1">
        <w:t>ISO/IEC TR 24772-1:2019.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1371" w:name="_6.44_Polymorphic_variables"/>
      <w:bookmarkStart w:id="1372" w:name="_Toc60654154"/>
      <w:bookmarkEnd w:id="1371"/>
      <w:r w:rsidRPr="003C44DE">
        <w:t>6.44 Polymorphic variables [BKK]</w:t>
      </w:r>
      <w:bookmarkEnd w:id="137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64045" w:rsidRDefault="003C44DE">
      <w:pPr>
        <w:pPrChange w:id="1373" w:author="Stephen Michell" w:date="2021-01-04T11:56:00Z">
          <w:pPr>
            <w:pStyle w:val="Heading3"/>
          </w:pPr>
        </w:pPrChange>
      </w:pPr>
      <w:r w:rsidRPr="005A326F">
        <w:rPr>
          <w:rFonts w:asciiTheme="majorHAnsi" w:eastAsiaTheme="majorEastAsia" w:hAnsiTheme="majorHAnsi" w:cstheme="majorBidi"/>
          <w:b/>
          <w:sz w:val="26"/>
          <w:szCs w:val="26"/>
          <w:rPrChange w:id="1374" w:author="Stephen Michell" w:date="2021-01-04T11:56:00Z">
            <w:rPr>
              <w:b w:val="0"/>
              <w:bCs w:val="0"/>
            </w:rPr>
          </w:rPrChange>
        </w:rPr>
        <w:t>6.44.1 Applicability to language</w:t>
      </w:r>
    </w:p>
    <w:p w14:paraId="64AF4A77" w14:textId="77777777" w:rsidR="00F128DF" w:rsidRDefault="003C44DE">
      <w:r w:rsidRPr="003C44DE">
        <w:t>Th</w:t>
      </w:r>
      <w:r w:rsidR="00A57A04">
        <w:t>e</w:t>
      </w:r>
      <w:r w:rsidRPr="003C44DE">
        <w:t xml:space="preserve"> vulnerabilit</w:t>
      </w:r>
      <w:r w:rsidR="00A57A04">
        <w:t>ies related to upcasts</w:t>
      </w:r>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64045" w:rsidRDefault="003C44DE">
      <w:pPr>
        <w:pPrChange w:id="1375" w:author="Stephen Michell" w:date="2021-01-04T11:56:00Z">
          <w:pPr>
            <w:pStyle w:val="Heading3"/>
          </w:pPr>
        </w:pPrChange>
      </w:pPr>
      <w:r w:rsidRPr="005A326F">
        <w:rPr>
          <w:rFonts w:asciiTheme="majorHAnsi" w:eastAsiaTheme="majorEastAsia" w:hAnsiTheme="majorHAnsi" w:cstheme="majorBidi"/>
          <w:b/>
          <w:sz w:val="26"/>
          <w:szCs w:val="26"/>
          <w:rPrChange w:id="1376" w:author="Stephen Michell" w:date="2021-01-04T11:56:00Z">
            <w:rPr>
              <w:b w:val="0"/>
              <w:bCs w:val="0"/>
            </w:rPr>
          </w:rPrChange>
        </w:rPr>
        <w:t>6.44.2 Guidance to Language Users</w:t>
      </w:r>
      <w:r w:rsidR="00821DD0" w:rsidRPr="005A326F">
        <w:rPr>
          <w:rFonts w:asciiTheme="majorHAnsi" w:eastAsiaTheme="majorEastAsia" w:hAnsiTheme="majorHAnsi" w:cstheme="majorBidi"/>
          <w:b/>
          <w:sz w:val="26"/>
          <w:szCs w:val="26"/>
          <w:rPrChange w:id="1377" w:author="Stephen Michell" w:date="2021-01-04T11:56:00Z">
            <w:rPr>
              <w:b w:val="0"/>
              <w:bCs w:val="0"/>
            </w:rPr>
          </w:rPrChange>
        </w:rPr>
        <w:t xml:space="preserve"> </w:t>
      </w:r>
    </w:p>
    <w:p w14:paraId="0D2455E2" w14:textId="4C57448C" w:rsidR="00B4061F" w:rsidRDefault="00C86C87" w:rsidP="00795368">
      <w:r w:rsidRPr="009739AB">
        <w:t>Follow the mitigation mechanisms of subclause 6.</w:t>
      </w:r>
      <w:r>
        <w:t>44</w:t>
      </w:r>
      <w:r w:rsidRPr="009739AB">
        <w:t xml:space="preserve">.5 of </w:t>
      </w:r>
      <w:r w:rsidR="00461AC1">
        <w:t>ISO/IEC TR 24772-1:2019.</w:t>
      </w:r>
    </w:p>
    <w:p w14:paraId="45FF7D84" w14:textId="77777777" w:rsidR="004C770C" w:rsidRDefault="00726AF3" w:rsidP="004C770C">
      <w:pPr>
        <w:pStyle w:val="Heading2"/>
      </w:pPr>
      <w:bookmarkStart w:id="1378" w:name="_Toc60654155"/>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1361"/>
      <w:bookmarkEnd w:id="1362"/>
      <w:bookmarkEnd w:id="137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05BB022" w:rsidR="004C770C" w:rsidRDefault="004C770C" w:rsidP="004C770C">
      <w:r>
        <w:t xml:space="preserve">The vulnerability does not apply to Ada, because all subprograms, whether intrinsic or not, belong to the same name space. </w:t>
      </w:r>
      <w:r w:rsidR="00602D37">
        <w:t xml:space="preserve">Ada specifies that all subprograms </w:t>
      </w:r>
      <w:r w:rsidR="003173B3">
        <w:t xml:space="preserve">shall </w:t>
      </w:r>
      <w:r>
        <w:t xml:space="preserve">be explicitly declared, and the same name resolution rules apply to all of them, whether they are predefined or </w:t>
      </w:r>
      <w:proofErr w:type="gramStart"/>
      <w:r>
        <w:t>user-defined</w:t>
      </w:r>
      <w:proofErr w:type="gramEnd"/>
      <w:r>
        <w:t xml:space="preserve">. If </w:t>
      </w:r>
      <w:r>
        <w:lastRenderedPageBreak/>
        <w:t>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1379" w:name="_Ref336414420"/>
      <w:bookmarkStart w:id="1380" w:name="_Toc358896528"/>
      <w:bookmarkStart w:id="1381" w:name="_Toc60654156"/>
      <w:r>
        <w:t>6</w:t>
      </w:r>
      <w:r w:rsidR="009E501C">
        <w:t>.</w:t>
      </w:r>
      <w:r w:rsidR="004C770C">
        <w:t>4</w:t>
      </w:r>
      <w:r w:rsidR="001E7506">
        <w:t>6</w:t>
      </w:r>
      <w:r w:rsidR="00074057">
        <w:t xml:space="preserve"> </w:t>
      </w:r>
      <w:r w:rsidR="004C770C" w:rsidRPr="00ED6859">
        <w:t>Argument Passing to Library Functions [TRJ]</w:t>
      </w:r>
      <w:bookmarkEnd w:id="1379"/>
      <w:bookmarkEnd w:id="1380"/>
      <w:bookmarkEnd w:id="138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Pr="00A64045" w:rsidRDefault="00726AF3">
      <w:pPr>
        <w:pPrChange w:id="1382" w:author="Stephen Michell" w:date="2021-01-04T11:56:00Z">
          <w:pPr>
            <w:pStyle w:val="Heading3"/>
          </w:pPr>
        </w:pPrChange>
      </w:pPr>
      <w:r w:rsidRPr="005A326F">
        <w:rPr>
          <w:rFonts w:asciiTheme="majorHAnsi" w:eastAsiaTheme="majorEastAsia" w:hAnsiTheme="majorHAnsi" w:cstheme="majorBidi"/>
          <w:b/>
          <w:sz w:val="26"/>
          <w:szCs w:val="26"/>
          <w:rPrChange w:id="1383" w:author="Stephen Michell" w:date="2021-01-04T11:56:00Z">
            <w:rPr>
              <w:b w:val="0"/>
              <w:bCs w:val="0"/>
            </w:rPr>
          </w:rPrChange>
        </w:rPr>
        <w:t>6</w:t>
      </w:r>
      <w:r w:rsidR="009E501C" w:rsidRPr="005A326F">
        <w:rPr>
          <w:rFonts w:asciiTheme="majorHAnsi" w:eastAsiaTheme="majorEastAsia" w:hAnsiTheme="majorHAnsi" w:cstheme="majorBidi"/>
          <w:b/>
          <w:sz w:val="26"/>
          <w:szCs w:val="26"/>
          <w:rPrChange w:id="1384" w:author="Stephen Michell" w:date="2021-01-04T11:56:00Z">
            <w:rPr>
              <w:b w:val="0"/>
              <w:bCs w:val="0"/>
            </w:rPr>
          </w:rPrChange>
        </w:rPr>
        <w:t>.</w:t>
      </w:r>
      <w:r w:rsidR="004C770C" w:rsidRPr="005A326F">
        <w:rPr>
          <w:rFonts w:asciiTheme="majorHAnsi" w:eastAsiaTheme="majorEastAsia" w:hAnsiTheme="majorHAnsi" w:cstheme="majorBidi"/>
          <w:b/>
          <w:sz w:val="26"/>
          <w:szCs w:val="26"/>
          <w:rPrChange w:id="1385" w:author="Stephen Michell" w:date="2021-01-04T11:56:00Z">
            <w:rPr>
              <w:b w:val="0"/>
              <w:bCs w:val="0"/>
            </w:rPr>
          </w:rPrChange>
        </w:rPr>
        <w:t>4</w:t>
      </w:r>
      <w:r w:rsidR="001E7506" w:rsidRPr="005A326F">
        <w:rPr>
          <w:rFonts w:asciiTheme="majorHAnsi" w:eastAsiaTheme="majorEastAsia" w:hAnsiTheme="majorHAnsi" w:cstheme="majorBidi"/>
          <w:b/>
          <w:sz w:val="26"/>
          <w:szCs w:val="26"/>
          <w:rPrChange w:id="1386" w:author="Stephen Michell" w:date="2021-01-04T11:56:00Z">
            <w:rPr>
              <w:b w:val="0"/>
              <w:bCs w:val="0"/>
            </w:rPr>
          </w:rPrChange>
        </w:rPr>
        <w:t>6</w:t>
      </w:r>
      <w:r w:rsidR="004C770C" w:rsidRPr="005A326F">
        <w:rPr>
          <w:rFonts w:asciiTheme="majorHAnsi" w:eastAsiaTheme="majorEastAsia" w:hAnsiTheme="majorHAnsi" w:cstheme="majorBidi"/>
          <w:b/>
          <w:sz w:val="26"/>
          <w:szCs w:val="26"/>
          <w:rPrChange w:id="1387" w:author="Stephen Michell" w:date="2021-01-04T11:56:00Z">
            <w:rPr>
              <w:b w:val="0"/>
              <w:bCs w:val="0"/>
            </w:rPr>
          </w:rPrChange>
        </w:rPr>
        <w:t>.1</w:t>
      </w:r>
      <w:r w:rsidR="00074057" w:rsidRPr="005A326F">
        <w:rPr>
          <w:rFonts w:asciiTheme="majorHAnsi" w:eastAsiaTheme="majorEastAsia" w:hAnsiTheme="majorHAnsi" w:cstheme="majorBidi"/>
          <w:b/>
          <w:sz w:val="26"/>
          <w:szCs w:val="26"/>
          <w:rPrChange w:id="1388" w:author="Stephen Michell" w:date="2021-01-04T11:56:00Z">
            <w:rPr>
              <w:b w:val="0"/>
              <w:bCs w:val="0"/>
            </w:rPr>
          </w:rPrChange>
        </w:rPr>
        <w:t xml:space="preserve"> </w:t>
      </w:r>
      <w:r w:rsidR="004C770C" w:rsidRPr="005A326F">
        <w:rPr>
          <w:rFonts w:asciiTheme="majorHAnsi" w:eastAsiaTheme="majorEastAsia" w:hAnsiTheme="majorHAnsi" w:cstheme="majorBidi"/>
          <w:b/>
          <w:sz w:val="26"/>
          <w:szCs w:val="26"/>
          <w:rPrChange w:id="1389" w:author="Stephen Michell" w:date="2021-01-04T11:56:00Z">
            <w:rPr>
              <w:b w:val="0"/>
              <w:bCs w:val="0"/>
            </w:rPr>
          </w:rPrChange>
        </w:rPr>
        <w:t>Applicability to language</w:t>
      </w:r>
    </w:p>
    <w:p w14:paraId="51381945" w14:textId="56473B2E" w:rsidR="004C770C" w:rsidRDefault="004C770C" w:rsidP="00074163">
      <w:r>
        <w:t xml:space="preserve">The general vulnerability </w:t>
      </w:r>
      <w:r w:rsidR="00DC0859">
        <w:t xml:space="preserve">from ISO/IEC TR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Pr="00A64045" w:rsidRDefault="00726AF3">
      <w:pPr>
        <w:pPrChange w:id="1390" w:author="Stephen Michell" w:date="2021-01-04T11:56:00Z">
          <w:pPr>
            <w:pStyle w:val="Heading3"/>
          </w:pPr>
        </w:pPrChange>
      </w:pPr>
      <w:r w:rsidRPr="005A326F">
        <w:rPr>
          <w:rFonts w:asciiTheme="majorHAnsi" w:eastAsiaTheme="majorEastAsia" w:hAnsiTheme="majorHAnsi" w:cstheme="majorBidi"/>
          <w:b/>
          <w:sz w:val="26"/>
          <w:szCs w:val="26"/>
          <w:rPrChange w:id="1391" w:author="Stephen Michell" w:date="2021-01-04T11:56:00Z">
            <w:rPr>
              <w:b w:val="0"/>
              <w:bCs w:val="0"/>
            </w:rPr>
          </w:rPrChange>
        </w:rPr>
        <w:t>6</w:t>
      </w:r>
      <w:r w:rsidR="009E501C" w:rsidRPr="005A326F">
        <w:rPr>
          <w:rFonts w:asciiTheme="majorHAnsi" w:eastAsiaTheme="majorEastAsia" w:hAnsiTheme="majorHAnsi" w:cstheme="majorBidi"/>
          <w:b/>
          <w:sz w:val="26"/>
          <w:szCs w:val="26"/>
          <w:rPrChange w:id="1392" w:author="Stephen Michell" w:date="2021-01-04T11:56:00Z">
            <w:rPr>
              <w:b w:val="0"/>
              <w:bCs w:val="0"/>
            </w:rPr>
          </w:rPrChange>
        </w:rPr>
        <w:t>.</w:t>
      </w:r>
      <w:r w:rsidR="004C770C" w:rsidRPr="005A326F">
        <w:rPr>
          <w:rFonts w:asciiTheme="majorHAnsi" w:eastAsiaTheme="majorEastAsia" w:hAnsiTheme="majorHAnsi" w:cstheme="majorBidi"/>
          <w:b/>
          <w:sz w:val="26"/>
          <w:szCs w:val="26"/>
          <w:rPrChange w:id="1393" w:author="Stephen Michell" w:date="2021-01-04T11:56:00Z">
            <w:rPr>
              <w:b w:val="0"/>
              <w:bCs w:val="0"/>
            </w:rPr>
          </w:rPrChange>
        </w:rPr>
        <w:t>4</w:t>
      </w:r>
      <w:r w:rsidR="001E7506" w:rsidRPr="005A326F">
        <w:rPr>
          <w:rFonts w:asciiTheme="majorHAnsi" w:eastAsiaTheme="majorEastAsia" w:hAnsiTheme="majorHAnsi" w:cstheme="majorBidi"/>
          <w:b/>
          <w:sz w:val="26"/>
          <w:szCs w:val="26"/>
          <w:rPrChange w:id="1394" w:author="Stephen Michell" w:date="2021-01-04T11:56:00Z">
            <w:rPr>
              <w:b w:val="0"/>
              <w:bCs w:val="0"/>
            </w:rPr>
          </w:rPrChange>
        </w:rPr>
        <w:t>6</w:t>
      </w:r>
      <w:r w:rsidR="004C770C" w:rsidRPr="005A326F">
        <w:rPr>
          <w:rFonts w:asciiTheme="majorHAnsi" w:eastAsiaTheme="majorEastAsia" w:hAnsiTheme="majorHAnsi" w:cstheme="majorBidi"/>
          <w:b/>
          <w:sz w:val="26"/>
          <w:szCs w:val="26"/>
          <w:rPrChange w:id="1395" w:author="Stephen Michell" w:date="2021-01-04T11:56:00Z">
            <w:rPr>
              <w:b w:val="0"/>
              <w:bCs w:val="0"/>
            </w:rPr>
          </w:rPrChange>
        </w:rPr>
        <w:t>.2</w:t>
      </w:r>
      <w:r w:rsidR="00074057" w:rsidRPr="005A326F">
        <w:rPr>
          <w:rFonts w:asciiTheme="majorHAnsi" w:eastAsiaTheme="majorEastAsia" w:hAnsiTheme="majorHAnsi" w:cstheme="majorBidi"/>
          <w:b/>
          <w:sz w:val="26"/>
          <w:szCs w:val="26"/>
          <w:rPrChange w:id="1396" w:author="Stephen Michell" w:date="2021-01-04T11:56:00Z">
            <w:rPr>
              <w:b w:val="0"/>
              <w:bCs w:val="0"/>
            </w:rPr>
          </w:rPrChange>
        </w:rPr>
        <w:t xml:space="preserve"> </w:t>
      </w:r>
      <w:r w:rsidR="004C770C" w:rsidRPr="005A326F">
        <w:rPr>
          <w:rFonts w:asciiTheme="majorHAnsi" w:eastAsiaTheme="majorEastAsia" w:hAnsiTheme="majorHAnsi" w:cstheme="majorBidi"/>
          <w:b/>
          <w:sz w:val="26"/>
          <w:szCs w:val="26"/>
          <w:rPrChange w:id="1397" w:author="Stephen Michell" w:date="2021-01-04T11:56:00Z">
            <w:rPr>
              <w:b w:val="0"/>
              <w:bCs w:val="0"/>
            </w:rPr>
          </w:rPrChange>
        </w:rPr>
        <w:t>Guidance to language users</w:t>
      </w:r>
    </w:p>
    <w:p w14:paraId="3FD1B5B0" w14:textId="3840946E"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461AC1">
        <w:t>ISO/IEC TR 24772-1:2019.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1398" w:name="_Ref336425160"/>
      <w:bookmarkStart w:id="1399" w:name="_Toc358896529"/>
      <w:bookmarkStart w:id="1400" w:name="_Toc60654157"/>
      <w:r>
        <w:t>6</w:t>
      </w:r>
      <w:r w:rsidR="009E501C">
        <w:t>.</w:t>
      </w:r>
      <w:r w:rsidR="004C770C">
        <w:t>4</w:t>
      </w:r>
      <w:r w:rsidR="001E7506">
        <w:t>7</w:t>
      </w:r>
      <w:r w:rsidR="00074057">
        <w:t xml:space="preserve"> </w:t>
      </w:r>
      <w:r w:rsidR="004C770C">
        <w:t>Inter-language Calling</w:t>
      </w:r>
      <w:r w:rsidR="00074057">
        <w:t xml:space="preserve"> </w:t>
      </w:r>
      <w:r w:rsidR="004C770C">
        <w:t>[DJS]</w:t>
      </w:r>
      <w:bookmarkEnd w:id="1398"/>
      <w:bookmarkEnd w:id="1399"/>
      <w:bookmarkEnd w:id="1400"/>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A64045" w:rsidRDefault="00726AF3">
      <w:pPr>
        <w:pPrChange w:id="1401" w:author="Stephen Michell" w:date="2021-01-04T11:56:00Z">
          <w:pPr>
            <w:pStyle w:val="Heading3"/>
          </w:pPr>
        </w:pPrChange>
      </w:pPr>
      <w:r w:rsidRPr="005A326F">
        <w:rPr>
          <w:rFonts w:asciiTheme="majorHAnsi" w:eastAsiaTheme="majorEastAsia" w:hAnsiTheme="majorHAnsi" w:cstheme="majorBidi"/>
          <w:b/>
          <w:sz w:val="26"/>
          <w:szCs w:val="26"/>
          <w:rPrChange w:id="1402" w:author="Stephen Michell" w:date="2021-01-04T11:56:00Z">
            <w:rPr>
              <w:b w:val="0"/>
              <w:bCs w:val="0"/>
            </w:rPr>
          </w:rPrChange>
        </w:rPr>
        <w:t>6</w:t>
      </w:r>
      <w:r w:rsidR="009E501C" w:rsidRPr="005A326F">
        <w:rPr>
          <w:rFonts w:asciiTheme="majorHAnsi" w:eastAsiaTheme="majorEastAsia" w:hAnsiTheme="majorHAnsi" w:cstheme="majorBidi"/>
          <w:b/>
          <w:sz w:val="26"/>
          <w:szCs w:val="26"/>
          <w:rPrChange w:id="1403" w:author="Stephen Michell" w:date="2021-01-04T11:56:00Z">
            <w:rPr>
              <w:b w:val="0"/>
              <w:bCs w:val="0"/>
            </w:rPr>
          </w:rPrChange>
        </w:rPr>
        <w:t>.</w:t>
      </w:r>
      <w:r w:rsidR="004C770C" w:rsidRPr="005A326F">
        <w:rPr>
          <w:rFonts w:asciiTheme="majorHAnsi" w:eastAsiaTheme="majorEastAsia" w:hAnsiTheme="majorHAnsi" w:cstheme="majorBidi"/>
          <w:b/>
          <w:sz w:val="26"/>
          <w:szCs w:val="26"/>
          <w:rPrChange w:id="1404" w:author="Stephen Michell" w:date="2021-01-04T11:56:00Z">
            <w:rPr>
              <w:b w:val="0"/>
              <w:bCs w:val="0"/>
            </w:rPr>
          </w:rPrChange>
        </w:rPr>
        <w:t>4</w:t>
      </w:r>
      <w:r w:rsidR="001E7506" w:rsidRPr="005A326F">
        <w:rPr>
          <w:rFonts w:asciiTheme="majorHAnsi" w:eastAsiaTheme="majorEastAsia" w:hAnsiTheme="majorHAnsi" w:cstheme="majorBidi"/>
          <w:b/>
          <w:sz w:val="26"/>
          <w:szCs w:val="26"/>
          <w:rPrChange w:id="1405" w:author="Stephen Michell" w:date="2021-01-04T11:56:00Z">
            <w:rPr>
              <w:b w:val="0"/>
              <w:bCs w:val="0"/>
            </w:rPr>
          </w:rPrChange>
        </w:rPr>
        <w:t>7</w:t>
      </w:r>
      <w:r w:rsidR="004C770C" w:rsidRPr="005A326F">
        <w:rPr>
          <w:rFonts w:asciiTheme="majorHAnsi" w:eastAsiaTheme="majorEastAsia" w:hAnsiTheme="majorHAnsi" w:cstheme="majorBidi"/>
          <w:b/>
          <w:sz w:val="26"/>
          <w:szCs w:val="26"/>
          <w:rPrChange w:id="1406" w:author="Stephen Michell" w:date="2021-01-04T11:56:00Z">
            <w:rPr>
              <w:b w:val="0"/>
              <w:bCs w:val="0"/>
            </w:rPr>
          </w:rPrChange>
        </w:rPr>
        <w:t>.1</w:t>
      </w:r>
      <w:r w:rsidR="00074057" w:rsidRPr="005A326F">
        <w:rPr>
          <w:rFonts w:asciiTheme="majorHAnsi" w:eastAsiaTheme="majorEastAsia" w:hAnsiTheme="majorHAnsi" w:cstheme="majorBidi"/>
          <w:b/>
          <w:sz w:val="26"/>
          <w:szCs w:val="26"/>
          <w:rPrChange w:id="1407" w:author="Stephen Michell" w:date="2021-01-04T11:56:00Z">
            <w:rPr>
              <w:b w:val="0"/>
              <w:bCs w:val="0"/>
            </w:rPr>
          </w:rPrChange>
        </w:rPr>
        <w:t xml:space="preserve"> </w:t>
      </w:r>
      <w:r w:rsidR="004C770C" w:rsidRPr="005A326F">
        <w:rPr>
          <w:rFonts w:asciiTheme="majorHAnsi" w:eastAsiaTheme="majorEastAsia" w:hAnsiTheme="majorHAnsi" w:cstheme="majorBidi"/>
          <w:b/>
          <w:sz w:val="26"/>
          <w:szCs w:val="26"/>
          <w:rPrChange w:id="1408" w:author="Stephen Michell" w:date="2021-01-04T11:56:00Z">
            <w:rPr>
              <w:b w:val="0"/>
              <w:bCs w:val="0"/>
            </w:rPr>
          </w:rPrChange>
        </w:rPr>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Pr="00A64045" w:rsidRDefault="00726AF3">
      <w:pPr>
        <w:pPrChange w:id="1409" w:author="Stephen Michell" w:date="2021-01-04T11:56:00Z">
          <w:pPr>
            <w:pStyle w:val="Heading3"/>
          </w:pPr>
        </w:pPrChange>
      </w:pPr>
      <w:r w:rsidRPr="005A326F">
        <w:rPr>
          <w:rFonts w:asciiTheme="majorHAnsi" w:eastAsiaTheme="majorEastAsia" w:hAnsiTheme="majorHAnsi" w:cstheme="majorBidi"/>
          <w:b/>
          <w:sz w:val="26"/>
          <w:szCs w:val="26"/>
          <w:rPrChange w:id="1410" w:author="Stephen Michell" w:date="2021-01-04T11:56:00Z">
            <w:rPr>
              <w:b w:val="0"/>
              <w:bCs w:val="0"/>
            </w:rPr>
          </w:rPrChange>
        </w:rPr>
        <w:t>6</w:t>
      </w:r>
      <w:r w:rsidR="009E501C" w:rsidRPr="005A326F">
        <w:rPr>
          <w:rFonts w:asciiTheme="majorHAnsi" w:eastAsiaTheme="majorEastAsia" w:hAnsiTheme="majorHAnsi" w:cstheme="majorBidi"/>
          <w:b/>
          <w:sz w:val="26"/>
          <w:szCs w:val="26"/>
          <w:rPrChange w:id="1411" w:author="Stephen Michell" w:date="2021-01-04T11:56:00Z">
            <w:rPr>
              <w:b w:val="0"/>
              <w:bCs w:val="0"/>
            </w:rPr>
          </w:rPrChange>
        </w:rPr>
        <w:t>.</w:t>
      </w:r>
      <w:r w:rsidR="004C770C" w:rsidRPr="005A326F">
        <w:rPr>
          <w:rFonts w:asciiTheme="majorHAnsi" w:eastAsiaTheme="majorEastAsia" w:hAnsiTheme="majorHAnsi" w:cstheme="majorBidi"/>
          <w:b/>
          <w:sz w:val="26"/>
          <w:szCs w:val="26"/>
          <w:rPrChange w:id="1412" w:author="Stephen Michell" w:date="2021-01-04T11:56:00Z">
            <w:rPr>
              <w:b w:val="0"/>
              <w:bCs w:val="0"/>
            </w:rPr>
          </w:rPrChange>
        </w:rPr>
        <w:t>4</w:t>
      </w:r>
      <w:r w:rsidR="001E7506" w:rsidRPr="005A326F">
        <w:rPr>
          <w:rFonts w:asciiTheme="majorHAnsi" w:eastAsiaTheme="majorEastAsia" w:hAnsiTheme="majorHAnsi" w:cstheme="majorBidi"/>
          <w:b/>
          <w:sz w:val="26"/>
          <w:szCs w:val="26"/>
          <w:rPrChange w:id="1413" w:author="Stephen Michell" w:date="2021-01-04T11:56:00Z">
            <w:rPr>
              <w:b w:val="0"/>
              <w:bCs w:val="0"/>
            </w:rPr>
          </w:rPrChange>
        </w:rPr>
        <w:t>7</w:t>
      </w:r>
      <w:r w:rsidR="004C770C" w:rsidRPr="005A326F">
        <w:rPr>
          <w:rFonts w:asciiTheme="majorHAnsi" w:eastAsiaTheme="majorEastAsia" w:hAnsiTheme="majorHAnsi" w:cstheme="majorBidi"/>
          <w:b/>
          <w:sz w:val="26"/>
          <w:szCs w:val="26"/>
          <w:rPrChange w:id="1414" w:author="Stephen Michell" w:date="2021-01-04T11:56:00Z">
            <w:rPr>
              <w:b w:val="0"/>
              <w:bCs w:val="0"/>
            </w:rPr>
          </w:rPrChange>
        </w:rPr>
        <w:t>.2</w:t>
      </w:r>
      <w:r w:rsidR="00074057" w:rsidRPr="005A326F">
        <w:rPr>
          <w:rFonts w:asciiTheme="majorHAnsi" w:eastAsiaTheme="majorEastAsia" w:hAnsiTheme="majorHAnsi" w:cstheme="majorBidi"/>
          <w:b/>
          <w:sz w:val="26"/>
          <w:szCs w:val="26"/>
          <w:rPrChange w:id="1415" w:author="Stephen Michell" w:date="2021-01-04T11:56:00Z">
            <w:rPr>
              <w:b w:val="0"/>
              <w:bCs w:val="0"/>
            </w:rPr>
          </w:rPrChange>
        </w:rPr>
        <w:t xml:space="preserve"> </w:t>
      </w:r>
      <w:r w:rsidR="004C770C" w:rsidRPr="005A326F">
        <w:rPr>
          <w:rFonts w:asciiTheme="majorHAnsi" w:eastAsiaTheme="majorEastAsia" w:hAnsiTheme="majorHAnsi" w:cstheme="majorBidi"/>
          <w:b/>
          <w:sz w:val="26"/>
          <w:szCs w:val="26"/>
          <w:rPrChange w:id="1416" w:author="Stephen Michell" w:date="2021-01-04T11:56:00Z">
            <w:rPr>
              <w:b w:val="0"/>
              <w:bCs w:val="0"/>
            </w:rPr>
          </w:rPrChange>
        </w:rPr>
        <w:t>Guidance to Language Users</w:t>
      </w:r>
    </w:p>
    <w:p w14:paraId="5197324F" w14:textId="13DC99F9"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461AC1">
        <w:t>ISO/IEC TR 24772-1:2019.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lastRenderedPageBreak/>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1417" w:name="_Ref336425206"/>
      <w:bookmarkStart w:id="1418" w:name="_Toc358896530"/>
      <w:bookmarkStart w:id="1419" w:name="_Toc60654158"/>
      <w:r>
        <w:t>6</w:t>
      </w:r>
      <w:r w:rsidR="009E501C">
        <w:t>.</w:t>
      </w:r>
      <w:r w:rsidR="004C770C">
        <w:t>4</w:t>
      </w:r>
      <w:r w:rsidR="001E7506">
        <w:t>8</w:t>
      </w:r>
      <w:r w:rsidR="00074057">
        <w:t xml:space="preserve"> </w:t>
      </w:r>
      <w:proofErr w:type="gramStart"/>
      <w:r w:rsidR="004C770C" w:rsidRPr="00ED6859">
        <w:t>Dynamically-linked</w:t>
      </w:r>
      <w:proofErr w:type="gramEnd"/>
      <w:r w:rsidR="004C770C" w:rsidRPr="00ED6859">
        <w:t xml:space="preserve"> Code and Self-modifying Code [NYY]</w:t>
      </w:r>
      <w:bookmarkEnd w:id="1417"/>
      <w:bookmarkEnd w:id="1418"/>
      <w:bookmarkEnd w:id="141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7777777" w:rsidR="004C770C" w:rsidRDefault="00726AF3" w:rsidP="004C770C">
      <w:pPr>
        <w:pStyle w:val="Heading2"/>
      </w:pPr>
      <w:bookmarkStart w:id="1420" w:name="_Ref336414438"/>
      <w:bookmarkStart w:id="1421" w:name="_Ref336425269"/>
      <w:bookmarkStart w:id="1422" w:name="_Toc358896531"/>
      <w:bookmarkStart w:id="1423" w:name="_Toc60654159"/>
      <w:r>
        <w:t>6</w:t>
      </w:r>
      <w:r w:rsidR="009E501C">
        <w:t>.</w:t>
      </w:r>
      <w:r w:rsidR="001E7506">
        <w:t>49</w:t>
      </w:r>
      <w:r w:rsidR="00074057">
        <w:t xml:space="preserve"> </w:t>
      </w:r>
      <w:r w:rsidR="004C770C" w:rsidRPr="00553483">
        <w:t>Library Signature [NSQ]</w:t>
      </w:r>
      <w:bookmarkEnd w:id="1420"/>
      <w:bookmarkEnd w:id="1421"/>
      <w:bookmarkEnd w:id="1422"/>
      <w:bookmarkEnd w:id="142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Pr="00A64045" w:rsidRDefault="00726AF3">
      <w:pPr>
        <w:pPrChange w:id="1424" w:author="Stephen Michell" w:date="2021-01-04T11:57:00Z">
          <w:pPr>
            <w:pStyle w:val="Heading3"/>
          </w:pPr>
        </w:pPrChange>
      </w:pPr>
      <w:r w:rsidRPr="006C5A6C">
        <w:rPr>
          <w:rFonts w:asciiTheme="majorHAnsi" w:eastAsiaTheme="majorEastAsia" w:hAnsiTheme="majorHAnsi" w:cstheme="majorBidi"/>
          <w:b/>
          <w:sz w:val="26"/>
          <w:szCs w:val="26"/>
          <w:rPrChange w:id="1425"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26" w:author="Stephen Michell" w:date="2021-01-04T11:57:00Z">
            <w:rPr>
              <w:b w:val="0"/>
              <w:bCs w:val="0"/>
            </w:rPr>
          </w:rPrChange>
        </w:rPr>
        <w:t>.</w:t>
      </w:r>
      <w:r w:rsidR="001E7506" w:rsidRPr="006C5A6C">
        <w:rPr>
          <w:rFonts w:asciiTheme="majorHAnsi" w:eastAsiaTheme="majorEastAsia" w:hAnsiTheme="majorHAnsi" w:cstheme="majorBidi"/>
          <w:b/>
          <w:sz w:val="26"/>
          <w:szCs w:val="26"/>
          <w:rPrChange w:id="1427" w:author="Stephen Michell" w:date="2021-01-04T11:57:00Z">
            <w:rPr>
              <w:b w:val="0"/>
              <w:bCs w:val="0"/>
            </w:rPr>
          </w:rPrChange>
        </w:rPr>
        <w:t>49</w:t>
      </w:r>
      <w:r w:rsidR="004C770C" w:rsidRPr="006C5A6C">
        <w:rPr>
          <w:rFonts w:asciiTheme="majorHAnsi" w:eastAsiaTheme="majorEastAsia" w:hAnsiTheme="majorHAnsi" w:cstheme="majorBidi"/>
          <w:b/>
          <w:sz w:val="26"/>
          <w:szCs w:val="26"/>
          <w:rPrChange w:id="1428" w:author="Stephen Michell" w:date="2021-01-04T11:57:00Z">
            <w:rPr>
              <w:b w:val="0"/>
              <w:bCs w:val="0"/>
            </w:rPr>
          </w:rPrChange>
        </w:rPr>
        <w:t>.1</w:t>
      </w:r>
      <w:r w:rsidR="00074057" w:rsidRPr="006C5A6C">
        <w:rPr>
          <w:rFonts w:asciiTheme="majorHAnsi" w:eastAsiaTheme="majorEastAsia" w:hAnsiTheme="majorHAnsi" w:cstheme="majorBidi"/>
          <w:b/>
          <w:sz w:val="26"/>
          <w:szCs w:val="26"/>
          <w:rPrChange w:id="1429"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30" w:author="Stephen Michell" w:date="2021-01-04T11:57:00Z">
            <w:rPr>
              <w:b w:val="0"/>
              <w:bCs w:val="0"/>
            </w:rPr>
          </w:rPrChange>
        </w:rPr>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08F06CB8"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DC0859">
        <w:t>ISO/IEC TR 24772-1:2019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Pr="00A64045" w:rsidRDefault="00726AF3">
      <w:pPr>
        <w:pPrChange w:id="1431" w:author="Stephen Michell" w:date="2021-01-04T11:57:00Z">
          <w:pPr>
            <w:pStyle w:val="Heading3"/>
          </w:pPr>
        </w:pPrChange>
      </w:pPr>
      <w:r w:rsidRPr="006C5A6C">
        <w:rPr>
          <w:rFonts w:asciiTheme="majorHAnsi" w:eastAsiaTheme="majorEastAsia" w:hAnsiTheme="majorHAnsi" w:cstheme="majorBidi"/>
          <w:b/>
          <w:sz w:val="26"/>
          <w:szCs w:val="26"/>
          <w:rPrChange w:id="1432"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33" w:author="Stephen Michell" w:date="2021-01-04T11:57:00Z">
            <w:rPr>
              <w:b w:val="0"/>
              <w:bCs w:val="0"/>
            </w:rPr>
          </w:rPrChange>
        </w:rPr>
        <w:t>.</w:t>
      </w:r>
      <w:r w:rsidR="001E7506" w:rsidRPr="006C5A6C">
        <w:rPr>
          <w:rFonts w:asciiTheme="majorHAnsi" w:eastAsiaTheme="majorEastAsia" w:hAnsiTheme="majorHAnsi" w:cstheme="majorBidi"/>
          <w:b/>
          <w:sz w:val="26"/>
          <w:szCs w:val="26"/>
          <w:rPrChange w:id="1434" w:author="Stephen Michell" w:date="2021-01-04T11:57:00Z">
            <w:rPr>
              <w:b w:val="0"/>
              <w:bCs w:val="0"/>
            </w:rPr>
          </w:rPrChange>
        </w:rPr>
        <w:t>49</w:t>
      </w:r>
      <w:r w:rsidR="004C770C" w:rsidRPr="006C5A6C">
        <w:rPr>
          <w:rFonts w:asciiTheme="majorHAnsi" w:eastAsiaTheme="majorEastAsia" w:hAnsiTheme="majorHAnsi" w:cstheme="majorBidi"/>
          <w:b/>
          <w:sz w:val="26"/>
          <w:szCs w:val="26"/>
          <w:rPrChange w:id="1435" w:author="Stephen Michell" w:date="2021-01-04T11:57:00Z">
            <w:rPr>
              <w:b w:val="0"/>
              <w:bCs w:val="0"/>
            </w:rPr>
          </w:rPrChange>
        </w:rPr>
        <w:t>.2</w:t>
      </w:r>
      <w:r w:rsidR="00074057" w:rsidRPr="006C5A6C">
        <w:rPr>
          <w:rFonts w:asciiTheme="majorHAnsi" w:eastAsiaTheme="majorEastAsia" w:hAnsiTheme="majorHAnsi" w:cstheme="majorBidi"/>
          <w:b/>
          <w:sz w:val="26"/>
          <w:szCs w:val="26"/>
          <w:rPrChange w:id="1436"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37" w:author="Stephen Michell" w:date="2021-01-04T11:57:00Z">
            <w:rPr>
              <w:b w:val="0"/>
              <w:bCs w:val="0"/>
            </w:rPr>
          </w:rPrChange>
        </w:rPr>
        <w:t>Guidance to language users</w:t>
      </w:r>
    </w:p>
    <w:p w14:paraId="3AA288B7" w14:textId="0A8780D3" w:rsidR="00B4061F" w:rsidRDefault="003C44DE" w:rsidP="00795368">
      <w:pPr>
        <w:spacing w:before="120" w:after="120" w:line="240" w:lineRule="auto"/>
      </w:pPr>
      <w:r w:rsidRPr="003C44DE">
        <w:t xml:space="preserve">Follow the mitigation mechanisms of subclause 6.49.5 of </w:t>
      </w:r>
      <w:r w:rsidR="00461AC1">
        <w:t>ISO/IEC TR 24772-1:2019.</w:t>
      </w:r>
    </w:p>
    <w:p w14:paraId="0863A183" w14:textId="77777777" w:rsidR="004C770C" w:rsidRDefault="00726AF3" w:rsidP="004C770C">
      <w:pPr>
        <w:pStyle w:val="Heading2"/>
      </w:pPr>
      <w:bookmarkStart w:id="1438" w:name="_Ref336425300"/>
      <w:bookmarkStart w:id="1439" w:name="_Toc358896532"/>
      <w:bookmarkStart w:id="1440" w:name="_Toc60654160"/>
      <w:r>
        <w:t>6</w:t>
      </w:r>
      <w:r w:rsidR="009E501C">
        <w:t>.</w:t>
      </w:r>
      <w:r w:rsidR="001D7408">
        <w:t>5</w:t>
      </w:r>
      <w:r w:rsidR="001E7506">
        <w:t>0</w:t>
      </w:r>
      <w:r w:rsidR="00047C5C">
        <w:t xml:space="preserve"> </w:t>
      </w:r>
      <w:r w:rsidR="004C770C">
        <w:t>Unanticipated Exceptions from Library Routines [HJW]</w:t>
      </w:r>
      <w:bookmarkEnd w:id="1438"/>
      <w:bookmarkEnd w:id="1439"/>
      <w:bookmarkEnd w:id="144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Pr="00A64045" w:rsidRDefault="00726AF3">
      <w:pPr>
        <w:pPrChange w:id="1441" w:author="Stephen Michell" w:date="2021-01-04T11:57:00Z">
          <w:pPr>
            <w:pStyle w:val="Heading3"/>
          </w:pPr>
        </w:pPrChange>
      </w:pPr>
      <w:r w:rsidRPr="006C5A6C">
        <w:rPr>
          <w:rFonts w:asciiTheme="majorHAnsi" w:eastAsiaTheme="majorEastAsia" w:hAnsiTheme="majorHAnsi" w:cstheme="majorBidi"/>
          <w:b/>
          <w:sz w:val="26"/>
          <w:szCs w:val="26"/>
          <w:rPrChange w:id="1442"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43" w:author="Stephen Michell" w:date="2021-01-04T11:57:00Z">
            <w:rPr>
              <w:b w:val="0"/>
              <w:bCs w:val="0"/>
            </w:rPr>
          </w:rPrChange>
        </w:rPr>
        <w:t>.</w:t>
      </w:r>
      <w:r w:rsidR="001D7408" w:rsidRPr="006C5A6C">
        <w:rPr>
          <w:rFonts w:asciiTheme="majorHAnsi" w:eastAsiaTheme="majorEastAsia" w:hAnsiTheme="majorHAnsi" w:cstheme="majorBidi"/>
          <w:b/>
          <w:sz w:val="26"/>
          <w:szCs w:val="26"/>
          <w:rPrChange w:id="1444" w:author="Stephen Michell" w:date="2021-01-04T11:57:00Z">
            <w:rPr>
              <w:b w:val="0"/>
              <w:bCs w:val="0"/>
            </w:rPr>
          </w:rPrChange>
        </w:rPr>
        <w:t>5</w:t>
      </w:r>
      <w:r w:rsidR="001E7506" w:rsidRPr="006C5A6C">
        <w:rPr>
          <w:rFonts w:asciiTheme="majorHAnsi" w:eastAsiaTheme="majorEastAsia" w:hAnsiTheme="majorHAnsi" w:cstheme="majorBidi"/>
          <w:b/>
          <w:sz w:val="26"/>
          <w:szCs w:val="26"/>
          <w:rPrChange w:id="1445" w:author="Stephen Michell" w:date="2021-01-04T11:57:00Z">
            <w:rPr>
              <w:b w:val="0"/>
              <w:bCs w:val="0"/>
            </w:rPr>
          </w:rPrChange>
        </w:rPr>
        <w:t>0</w:t>
      </w:r>
      <w:r w:rsidR="004C770C" w:rsidRPr="006C5A6C">
        <w:rPr>
          <w:rFonts w:asciiTheme="majorHAnsi" w:eastAsiaTheme="majorEastAsia" w:hAnsiTheme="majorHAnsi" w:cstheme="majorBidi"/>
          <w:b/>
          <w:sz w:val="26"/>
          <w:szCs w:val="26"/>
          <w:rPrChange w:id="1446" w:author="Stephen Michell" w:date="2021-01-04T11:57:00Z">
            <w:rPr>
              <w:b w:val="0"/>
              <w:bCs w:val="0"/>
            </w:rPr>
          </w:rPrChange>
        </w:rPr>
        <w:t>.1</w:t>
      </w:r>
      <w:r w:rsidR="00074057" w:rsidRPr="006C5A6C">
        <w:rPr>
          <w:rFonts w:asciiTheme="majorHAnsi" w:eastAsiaTheme="majorEastAsia" w:hAnsiTheme="majorHAnsi" w:cstheme="majorBidi"/>
          <w:b/>
          <w:sz w:val="26"/>
          <w:szCs w:val="26"/>
          <w:rPrChange w:id="1447"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48" w:author="Stephen Michell" w:date="2021-01-04T11:57:00Z">
            <w:rPr>
              <w:b w:val="0"/>
              <w:bCs w:val="0"/>
            </w:rPr>
          </w:rPrChange>
        </w:rPr>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 xml:space="preserve">and not by exceptions, </w:t>
      </w:r>
      <w:proofErr w:type="gramStart"/>
      <w:r>
        <w:t>then ,</w:t>
      </w:r>
      <w:proofErr w:type="gramEnd"/>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conditions instead. If such exception </w:t>
      </w:r>
      <w:r w:rsidR="004C770C">
        <w:lastRenderedPageBreak/>
        <w:t>handling mechanisms are not put in place, then exceptions can be unexpectedly delivered to a caller.</w:t>
      </w:r>
    </w:p>
    <w:p w14:paraId="4AAE8149" w14:textId="5D1E2371"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DC0859">
        <w:t xml:space="preserve">ISO/IEC TR 24772-1:2019 </w:t>
      </w:r>
      <w:r>
        <w:t xml:space="preserve">apply. </w:t>
      </w:r>
    </w:p>
    <w:p w14:paraId="23A2B1B3" w14:textId="77777777" w:rsidR="004C770C" w:rsidRPr="00A64045" w:rsidRDefault="00A90342">
      <w:pPr>
        <w:pPrChange w:id="1449" w:author="Stephen Michell" w:date="2021-01-04T11:57:00Z">
          <w:pPr>
            <w:pStyle w:val="Heading3"/>
          </w:pPr>
        </w:pPrChange>
      </w:pPr>
      <w:r w:rsidRPr="006C5A6C">
        <w:rPr>
          <w:rFonts w:asciiTheme="majorHAnsi" w:eastAsiaTheme="majorEastAsia" w:hAnsiTheme="majorHAnsi" w:cstheme="majorBidi"/>
          <w:b/>
          <w:sz w:val="26"/>
          <w:szCs w:val="26"/>
          <w:rPrChange w:id="1450"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51" w:author="Stephen Michell" w:date="2021-01-04T11:57:00Z">
            <w:rPr>
              <w:b w:val="0"/>
              <w:bCs w:val="0"/>
            </w:rPr>
          </w:rPrChange>
        </w:rPr>
        <w:t>.</w:t>
      </w:r>
      <w:r w:rsidR="001E7506" w:rsidRPr="006C5A6C">
        <w:rPr>
          <w:rFonts w:asciiTheme="majorHAnsi" w:eastAsiaTheme="majorEastAsia" w:hAnsiTheme="majorHAnsi" w:cstheme="majorBidi"/>
          <w:b/>
          <w:sz w:val="26"/>
          <w:szCs w:val="26"/>
          <w:rPrChange w:id="1452" w:author="Stephen Michell" w:date="2021-01-04T11:57:00Z">
            <w:rPr>
              <w:b w:val="0"/>
              <w:bCs w:val="0"/>
            </w:rPr>
          </w:rPrChange>
        </w:rPr>
        <w:t>50</w:t>
      </w:r>
      <w:r w:rsidR="004C770C" w:rsidRPr="006C5A6C">
        <w:rPr>
          <w:rFonts w:asciiTheme="majorHAnsi" w:eastAsiaTheme="majorEastAsia" w:hAnsiTheme="majorHAnsi" w:cstheme="majorBidi"/>
          <w:b/>
          <w:sz w:val="26"/>
          <w:szCs w:val="26"/>
          <w:rPrChange w:id="1453" w:author="Stephen Michell" w:date="2021-01-04T11:57:00Z">
            <w:rPr>
              <w:b w:val="0"/>
              <w:bCs w:val="0"/>
            </w:rPr>
          </w:rPrChange>
        </w:rPr>
        <w:t>.2</w:t>
      </w:r>
      <w:r w:rsidR="00074057" w:rsidRPr="006C5A6C">
        <w:rPr>
          <w:rFonts w:asciiTheme="majorHAnsi" w:eastAsiaTheme="majorEastAsia" w:hAnsiTheme="majorHAnsi" w:cstheme="majorBidi"/>
          <w:b/>
          <w:sz w:val="26"/>
          <w:szCs w:val="26"/>
          <w:rPrChange w:id="1454"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55" w:author="Stephen Michell" w:date="2021-01-04T11:57:00Z">
            <w:rPr>
              <w:b w:val="0"/>
              <w:bCs w:val="0"/>
            </w:rPr>
          </w:rPrChange>
        </w:rPr>
        <w:t>Guidance to language users</w:t>
      </w:r>
    </w:p>
    <w:p w14:paraId="3387F43F" w14:textId="5D13DE43"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461AC1">
        <w:t>ISO/IEC TR 24772-1:2019.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1456" w:name="_Ref336425330"/>
      <w:bookmarkStart w:id="1457" w:name="_Toc358896533"/>
      <w:bookmarkStart w:id="1458" w:name="_Toc6065416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456"/>
      <w:bookmarkEnd w:id="1457"/>
      <w:bookmarkEnd w:id="1458"/>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1459" w:name="_Toc358896534"/>
      <w:bookmarkStart w:id="1460" w:name="_Toc60654162"/>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1459"/>
      <w:bookmarkEnd w:id="1460"/>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Pr="00A64045" w:rsidRDefault="00A90342">
      <w:pPr>
        <w:pPrChange w:id="1461" w:author="Stephen Michell" w:date="2021-01-04T11:57:00Z">
          <w:pPr>
            <w:pStyle w:val="Heading3"/>
          </w:pPr>
        </w:pPrChange>
      </w:pPr>
      <w:r w:rsidRPr="006C5A6C">
        <w:rPr>
          <w:rFonts w:asciiTheme="majorHAnsi" w:eastAsiaTheme="majorEastAsia" w:hAnsiTheme="majorHAnsi" w:cstheme="majorBidi"/>
          <w:b/>
          <w:sz w:val="26"/>
          <w:szCs w:val="26"/>
          <w:rPrChange w:id="1462"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63" w:author="Stephen Michell" w:date="2021-01-04T11:57:00Z">
            <w:rPr>
              <w:b w:val="0"/>
              <w:bCs w:val="0"/>
            </w:rPr>
          </w:rPrChange>
        </w:rPr>
        <w:t>.</w:t>
      </w:r>
      <w:r w:rsidR="00435669" w:rsidRPr="006C5A6C">
        <w:rPr>
          <w:rFonts w:asciiTheme="majorHAnsi" w:eastAsiaTheme="majorEastAsia" w:hAnsiTheme="majorHAnsi" w:cstheme="majorBidi"/>
          <w:b/>
          <w:sz w:val="26"/>
          <w:szCs w:val="26"/>
          <w:rPrChange w:id="1464" w:author="Stephen Michell" w:date="2021-01-04T11:57:00Z">
            <w:rPr>
              <w:b w:val="0"/>
              <w:bCs w:val="0"/>
            </w:rPr>
          </w:rPrChange>
        </w:rPr>
        <w:t>5</w:t>
      </w:r>
      <w:r w:rsidR="001E7506" w:rsidRPr="006C5A6C">
        <w:rPr>
          <w:rFonts w:asciiTheme="majorHAnsi" w:eastAsiaTheme="majorEastAsia" w:hAnsiTheme="majorHAnsi" w:cstheme="majorBidi"/>
          <w:b/>
          <w:sz w:val="26"/>
          <w:szCs w:val="26"/>
          <w:rPrChange w:id="1465" w:author="Stephen Michell" w:date="2021-01-04T11:57:00Z">
            <w:rPr>
              <w:b w:val="0"/>
              <w:bCs w:val="0"/>
            </w:rPr>
          </w:rPrChange>
        </w:rPr>
        <w:t>2</w:t>
      </w:r>
      <w:r w:rsidR="004C770C" w:rsidRPr="006C5A6C">
        <w:rPr>
          <w:rFonts w:asciiTheme="majorHAnsi" w:eastAsiaTheme="majorEastAsia" w:hAnsiTheme="majorHAnsi" w:cstheme="majorBidi"/>
          <w:b/>
          <w:sz w:val="26"/>
          <w:szCs w:val="26"/>
          <w:rPrChange w:id="1466" w:author="Stephen Michell" w:date="2021-01-04T11:57:00Z">
            <w:rPr>
              <w:b w:val="0"/>
              <w:bCs w:val="0"/>
            </w:rPr>
          </w:rPrChange>
        </w:rPr>
        <w:t>.1</w:t>
      </w:r>
      <w:r w:rsidR="00074057" w:rsidRPr="006C5A6C">
        <w:rPr>
          <w:rFonts w:asciiTheme="majorHAnsi" w:eastAsiaTheme="majorEastAsia" w:hAnsiTheme="majorHAnsi" w:cstheme="majorBidi"/>
          <w:b/>
          <w:sz w:val="26"/>
          <w:szCs w:val="26"/>
          <w:rPrChange w:id="1467"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68" w:author="Stephen Michell" w:date="2021-01-04T11:57:00Z">
            <w:rPr>
              <w:b w:val="0"/>
              <w:bCs w:val="0"/>
            </w:rPr>
          </w:rPrChange>
        </w:rPr>
        <w:t>Applicability to Language</w:t>
      </w:r>
    </w:p>
    <w:p w14:paraId="6E5A0C4E" w14:textId="722F7FE2" w:rsidR="004C770C" w:rsidRDefault="004C770C" w:rsidP="004C770C">
      <w:r>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Pr="00A64045" w:rsidRDefault="00A90342">
      <w:pPr>
        <w:pPrChange w:id="1469" w:author="Stephen Michell" w:date="2021-01-04T11:57:00Z">
          <w:pPr>
            <w:pStyle w:val="Heading3"/>
          </w:pPr>
        </w:pPrChange>
      </w:pPr>
      <w:r w:rsidRPr="006C5A6C">
        <w:rPr>
          <w:rFonts w:asciiTheme="majorHAnsi" w:eastAsiaTheme="majorEastAsia" w:hAnsiTheme="majorHAnsi" w:cstheme="majorBidi"/>
          <w:b/>
          <w:sz w:val="26"/>
          <w:szCs w:val="26"/>
          <w:rPrChange w:id="1470"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71" w:author="Stephen Michell" w:date="2021-01-04T11:57:00Z">
            <w:rPr>
              <w:b w:val="0"/>
              <w:bCs w:val="0"/>
            </w:rPr>
          </w:rPrChange>
        </w:rPr>
        <w:t>.</w:t>
      </w:r>
      <w:r w:rsidR="00435669" w:rsidRPr="006C5A6C">
        <w:rPr>
          <w:rFonts w:asciiTheme="majorHAnsi" w:eastAsiaTheme="majorEastAsia" w:hAnsiTheme="majorHAnsi" w:cstheme="majorBidi"/>
          <w:b/>
          <w:sz w:val="26"/>
          <w:szCs w:val="26"/>
          <w:rPrChange w:id="1472" w:author="Stephen Michell" w:date="2021-01-04T11:57:00Z">
            <w:rPr>
              <w:b w:val="0"/>
              <w:bCs w:val="0"/>
            </w:rPr>
          </w:rPrChange>
        </w:rPr>
        <w:t>5</w:t>
      </w:r>
      <w:r w:rsidR="001E7506" w:rsidRPr="006C5A6C">
        <w:rPr>
          <w:rFonts w:asciiTheme="majorHAnsi" w:eastAsiaTheme="majorEastAsia" w:hAnsiTheme="majorHAnsi" w:cstheme="majorBidi"/>
          <w:b/>
          <w:sz w:val="26"/>
          <w:szCs w:val="26"/>
          <w:rPrChange w:id="1473" w:author="Stephen Michell" w:date="2021-01-04T11:57:00Z">
            <w:rPr>
              <w:b w:val="0"/>
              <w:bCs w:val="0"/>
            </w:rPr>
          </w:rPrChange>
        </w:rPr>
        <w:t>2</w:t>
      </w:r>
      <w:r w:rsidR="004C770C" w:rsidRPr="006C5A6C">
        <w:rPr>
          <w:rFonts w:asciiTheme="majorHAnsi" w:eastAsiaTheme="majorEastAsia" w:hAnsiTheme="majorHAnsi" w:cstheme="majorBidi"/>
          <w:b/>
          <w:sz w:val="26"/>
          <w:szCs w:val="26"/>
          <w:rPrChange w:id="1474" w:author="Stephen Michell" w:date="2021-01-04T11:57:00Z">
            <w:rPr>
              <w:b w:val="0"/>
              <w:bCs w:val="0"/>
            </w:rPr>
          </w:rPrChange>
        </w:rPr>
        <w:t>.2</w:t>
      </w:r>
      <w:r w:rsidR="00074057" w:rsidRPr="006C5A6C">
        <w:rPr>
          <w:rFonts w:asciiTheme="majorHAnsi" w:eastAsiaTheme="majorEastAsia" w:hAnsiTheme="majorHAnsi" w:cstheme="majorBidi"/>
          <w:b/>
          <w:sz w:val="26"/>
          <w:szCs w:val="26"/>
          <w:rPrChange w:id="1475"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76" w:author="Stephen Michell" w:date="2021-01-04T11:57:00Z">
            <w:rPr>
              <w:b w:val="0"/>
              <w:bCs w:val="0"/>
            </w:rPr>
          </w:rPrChange>
        </w:rPr>
        <w:t>Guidance to Language Users</w:t>
      </w:r>
    </w:p>
    <w:p w14:paraId="2FF70566" w14:textId="3BEC5F2A" w:rsidR="00B4061F" w:rsidRDefault="00C46096" w:rsidP="00795368">
      <w:pPr>
        <w:spacing w:before="120" w:after="120" w:line="240" w:lineRule="auto"/>
      </w:pPr>
      <w:r w:rsidRPr="009739AB">
        <w:t>Follow the mitigation mechanisms of subclause 6.</w:t>
      </w:r>
      <w:r>
        <w:t>52</w:t>
      </w:r>
      <w:r w:rsidRPr="009739AB">
        <w:t xml:space="preserve">.5 of </w:t>
      </w:r>
      <w:r w:rsidR="00461AC1">
        <w:t>ISO/IEC TR 24772-1:2019.</w:t>
      </w:r>
    </w:p>
    <w:p w14:paraId="3296D4F3" w14:textId="77777777" w:rsidR="004C770C" w:rsidRDefault="00A90342" w:rsidP="004C770C">
      <w:pPr>
        <w:pStyle w:val="Heading2"/>
      </w:pPr>
      <w:bookmarkStart w:id="1477" w:name="_Ref336425360"/>
      <w:bookmarkStart w:id="1478" w:name="_Toc358896535"/>
      <w:bookmarkStart w:id="1479" w:name="_Toc60654163"/>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1477"/>
      <w:bookmarkEnd w:id="1478"/>
      <w:bookmarkEnd w:id="1479"/>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Pr="00A64045" w:rsidRDefault="00A90342">
      <w:pPr>
        <w:pPrChange w:id="1480" w:author="Stephen Michell" w:date="2021-01-04T11:57:00Z">
          <w:pPr>
            <w:pStyle w:val="Heading3"/>
          </w:pPr>
        </w:pPrChange>
      </w:pPr>
      <w:r w:rsidRPr="006C5A6C">
        <w:rPr>
          <w:rFonts w:asciiTheme="majorHAnsi" w:eastAsiaTheme="majorEastAsia" w:hAnsiTheme="majorHAnsi" w:cstheme="majorBidi"/>
          <w:b/>
          <w:sz w:val="26"/>
          <w:szCs w:val="26"/>
          <w:rPrChange w:id="1481"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82" w:author="Stephen Michell" w:date="2021-01-04T11:57:00Z">
            <w:rPr>
              <w:b w:val="0"/>
              <w:bCs w:val="0"/>
            </w:rPr>
          </w:rPrChange>
        </w:rPr>
        <w:t>.</w:t>
      </w:r>
      <w:r w:rsidR="004C770C" w:rsidRPr="006C5A6C">
        <w:rPr>
          <w:rFonts w:asciiTheme="majorHAnsi" w:eastAsiaTheme="majorEastAsia" w:hAnsiTheme="majorHAnsi" w:cstheme="majorBidi"/>
          <w:b/>
          <w:sz w:val="26"/>
          <w:szCs w:val="26"/>
          <w:rPrChange w:id="1483" w:author="Stephen Michell" w:date="2021-01-04T11:57:00Z">
            <w:rPr>
              <w:b w:val="0"/>
              <w:bCs w:val="0"/>
            </w:rPr>
          </w:rPrChange>
        </w:rPr>
        <w:t>5</w:t>
      </w:r>
      <w:r w:rsidR="001E7506" w:rsidRPr="006C5A6C">
        <w:rPr>
          <w:rFonts w:asciiTheme="majorHAnsi" w:eastAsiaTheme="majorEastAsia" w:hAnsiTheme="majorHAnsi" w:cstheme="majorBidi"/>
          <w:b/>
          <w:sz w:val="26"/>
          <w:szCs w:val="26"/>
          <w:rPrChange w:id="1484" w:author="Stephen Michell" w:date="2021-01-04T11:57:00Z">
            <w:rPr>
              <w:b w:val="0"/>
              <w:bCs w:val="0"/>
            </w:rPr>
          </w:rPrChange>
        </w:rPr>
        <w:t>3</w:t>
      </w:r>
      <w:r w:rsidR="004C770C" w:rsidRPr="006C5A6C">
        <w:rPr>
          <w:rFonts w:asciiTheme="majorHAnsi" w:eastAsiaTheme="majorEastAsia" w:hAnsiTheme="majorHAnsi" w:cstheme="majorBidi"/>
          <w:b/>
          <w:sz w:val="26"/>
          <w:szCs w:val="26"/>
          <w:rPrChange w:id="1485" w:author="Stephen Michell" w:date="2021-01-04T11:57:00Z">
            <w:rPr>
              <w:b w:val="0"/>
              <w:bCs w:val="0"/>
            </w:rPr>
          </w:rPrChange>
        </w:rPr>
        <w:t>.1</w:t>
      </w:r>
      <w:r w:rsidR="00074057" w:rsidRPr="006C5A6C">
        <w:rPr>
          <w:rFonts w:asciiTheme="majorHAnsi" w:eastAsiaTheme="majorEastAsia" w:hAnsiTheme="majorHAnsi" w:cstheme="majorBidi"/>
          <w:b/>
          <w:sz w:val="26"/>
          <w:szCs w:val="26"/>
          <w:rPrChange w:id="1486"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487" w:author="Stephen Michell" w:date="2021-01-04T11:57:00Z">
            <w:rPr>
              <w:b w:val="0"/>
              <w:bCs w:val="0"/>
            </w:rPr>
          </w:rPrChange>
        </w:rPr>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FC407C">
        <w:rPr>
          <w:rFonts w:ascii="Courier New" w:hAnsi="Courier New" w:cs="Courier New"/>
          <w:sz w:val="20"/>
          <w:szCs w:val="20"/>
        </w:rPr>
        <w:t>Unchecked_Deallocation</w:t>
      </w:r>
      <w:proofErr w:type="spellEnd"/>
      <w:r w:rsidRPr="00FC407C">
        <w:rPr>
          <w:rFonts w:ascii="Courier New" w:hAnsi="Courier New" w:cs="Courier New"/>
          <w:sz w:val="20"/>
          <w:szCs w:val="20"/>
        </w:rPr>
        <w:t xml:space="preserve">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Pr="006C5A6C" w:rsidRDefault="00246C75">
      <w:pPr>
        <w:rPr>
          <w:rPrChange w:id="1488" w:author="Stephen Michell" w:date="2021-01-04T11:57:00Z">
            <w:rPr>
              <w:kern w:val="32"/>
            </w:rPr>
          </w:rPrChange>
        </w:rPr>
        <w:pPrChange w:id="1489" w:author="Stephen Michell" w:date="2021-01-04T11:57:00Z">
          <w:pPr>
            <w:pStyle w:val="Heading3"/>
            <w:widowControl w:val="0"/>
            <w:tabs>
              <w:tab w:val="num" w:pos="0"/>
            </w:tabs>
            <w:suppressAutoHyphens/>
            <w:spacing w:after="120"/>
          </w:pPr>
        </w:pPrChange>
      </w:pPr>
      <w:r w:rsidRPr="006C5A6C">
        <w:rPr>
          <w:rFonts w:asciiTheme="majorHAnsi" w:eastAsiaTheme="majorEastAsia" w:hAnsiTheme="majorHAnsi" w:cstheme="majorBidi"/>
          <w:b/>
          <w:sz w:val="26"/>
          <w:szCs w:val="26"/>
          <w:rPrChange w:id="1490" w:author="Stephen Michell" w:date="2021-01-04T11:57:00Z">
            <w:rPr>
              <w:b w:val="0"/>
              <w:bCs w:val="0"/>
              <w:kern w:val="32"/>
            </w:rPr>
          </w:rPrChange>
        </w:rPr>
        <w:lastRenderedPageBreak/>
        <w:t>6.5</w:t>
      </w:r>
      <w:r w:rsidR="001E7506" w:rsidRPr="006C5A6C">
        <w:rPr>
          <w:rFonts w:asciiTheme="majorHAnsi" w:eastAsiaTheme="majorEastAsia" w:hAnsiTheme="majorHAnsi" w:cstheme="majorBidi"/>
          <w:b/>
          <w:sz w:val="26"/>
          <w:szCs w:val="26"/>
          <w:rPrChange w:id="1491" w:author="Stephen Michell" w:date="2021-01-04T11:57:00Z">
            <w:rPr>
              <w:b w:val="0"/>
              <w:bCs w:val="0"/>
              <w:kern w:val="32"/>
            </w:rPr>
          </w:rPrChange>
        </w:rPr>
        <w:t>3</w:t>
      </w:r>
      <w:r w:rsidRPr="006C5A6C">
        <w:rPr>
          <w:rFonts w:asciiTheme="majorHAnsi" w:eastAsiaTheme="majorEastAsia" w:hAnsiTheme="majorHAnsi" w:cstheme="majorBidi"/>
          <w:b/>
          <w:sz w:val="26"/>
          <w:szCs w:val="26"/>
          <w:rPrChange w:id="1492" w:author="Stephen Michell" w:date="2021-01-04T11:57:00Z">
            <w:rPr>
              <w:b w:val="0"/>
              <w:bCs w:val="0"/>
              <w:kern w:val="32"/>
            </w:rPr>
          </w:rPrChange>
        </w:rPr>
        <w:t>.2 Guidance to language users</w:t>
      </w:r>
    </w:p>
    <w:p w14:paraId="5F571C42" w14:textId="3878F60A"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461AC1">
        <w:t>ISO/IEC TR 24772-1:2019.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1493" w:name="here"/>
      <w:bookmarkEnd w:id="1493"/>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1494" w:name="_Toc358896536"/>
      <w:bookmarkStart w:id="1495" w:name="_Toc60654164"/>
      <w:r>
        <w:t>6</w:t>
      </w:r>
      <w:r w:rsidR="009E501C">
        <w:t>.</w:t>
      </w:r>
      <w:r w:rsidR="004C770C">
        <w:t>5</w:t>
      </w:r>
      <w:r w:rsidR="001E7506">
        <w:t>4</w:t>
      </w:r>
      <w:r w:rsidR="00074057">
        <w:t xml:space="preserve"> </w:t>
      </w:r>
      <w:r w:rsidR="004C770C">
        <w:t>Obscure Language Features [BRS]</w:t>
      </w:r>
      <w:bookmarkEnd w:id="1494"/>
      <w:bookmarkEnd w:id="1495"/>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Pr="00A64045" w:rsidRDefault="00A90342">
      <w:pPr>
        <w:pPrChange w:id="1496" w:author="Stephen Michell" w:date="2021-01-04T11:57:00Z">
          <w:pPr>
            <w:pStyle w:val="Heading3"/>
          </w:pPr>
        </w:pPrChange>
      </w:pPr>
      <w:r w:rsidRPr="006C5A6C">
        <w:rPr>
          <w:rFonts w:asciiTheme="majorHAnsi" w:eastAsiaTheme="majorEastAsia" w:hAnsiTheme="majorHAnsi" w:cstheme="majorBidi"/>
          <w:b/>
          <w:sz w:val="26"/>
          <w:szCs w:val="26"/>
          <w:rPrChange w:id="1497" w:author="Stephen Michell" w:date="2021-01-04T11:57:00Z">
            <w:rPr>
              <w:b w:val="0"/>
              <w:bCs w:val="0"/>
            </w:rPr>
          </w:rPrChange>
        </w:rPr>
        <w:t>6</w:t>
      </w:r>
      <w:r w:rsidR="009E501C" w:rsidRPr="006C5A6C">
        <w:rPr>
          <w:rFonts w:asciiTheme="majorHAnsi" w:eastAsiaTheme="majorEastAsia" w:hAnsiTheme="majorHAnsi" w:cstheme="majorBidi"/>
          <w:b/>
          <w:sz w:val="26"/>
          <w:szCs w:val="26"/>
          <w:rPrChange w:id="1498" w:author="Stephen Michell" w:date="2021-01-04T11:57:00Z">
            <w:rPr>
              <w:b w:val="0"/>
              <w:bCs w:val="0"/>
            </w:rPr>
          </w:rPrChange>
        </w:rPr>
        <w:t>.</w:t>
      </w:r>
      <w:r w:rsidR="004C770C" w:rsidRPr="006C5A6C">
        <w:rPr>
          <w:rFonts w:asciiTheme="majorHAnsi" w:eastAsiaTheme="majorEastAsia" w:hAnsiTheme="majorHAnsi" w:cstheme="majorBidi"/>
          <w:b/>
          <w:sz w:val="26"/>
          <w:szCs w:val="26"/>
          <w:rPrChange w:id="1499" w:author="Stephen Michell" w:date="2021-01-04T11:57:00Z">
            <w:rPr>
              <w:b w:val="0"/>
              <w:bCs w:val="0"/>
            </w:rPr>
          </w:rPrChange>
        </w:rPr>
        <w:t>5</w:t>
      </w:r>
      <w:r w:rsidR="001E7506" w:rsidRPr="006C5A6C">
        <w:rPr>
          <w:rFonts w:asciiTheme="majorHAnsi" w:eastAsiaTheme="majorEastAsia" w:hAnsiTheme="majorHAnsi" w:cstheme="majorBidi"/>
          <w:b/>
          <w:sz w:val="26"/>
          <w:szCs w:val="26"/>
          <w:rPrChange w:id="1500" w:author="Stephen Michell" w:date="2021-01-04T11:57:00Z">
            <w:rPr>
              <w:b w:val="0"/>
              <w:bCs w:val="0"/>
            </w:rPr>
          </w:rPrChange>
        </w:rPr>
        <w:t>4</w:t>
      </w:r>
      <w:r w:rsidR="004C770C" w:rsidRPr="006C5A6C">
        <w:rPr>
          <w:rFonts w:asciiTheme="majorHAnsi" w:eastAsiaTheme="majorEastAsia" w:hAnsiTheme="majorHAnsi" w:cstheme="majorBidi"/>
          <w:b/>
          <w:sz w:val="26"/>
          <w:szCs w:val="26"/>
          <w:rPrChange w:id="1501" w:author="Stephen Michell" w:date="2021-01-04T11:57:00Z">
            <w:rPr>
              <w:b w:val="0"/>
              <w:bCs w:val="0"/>
            </w:rPr>
          </w:rPrChange>
        </w:rPr>
        <w:t>.1</w:t>
      </w:r>
      <w:r w:rsidR="00074057" w:rsidRPr="006C5A6C">
        <w:rPr>
          <w:rFonts w:asciiTheme="majorHAnsi" w:eastAsiaTheme="majorEastAsia" w:hAnsiTheme="majorHAnsi" w:cstheme="majorBidi"/>
          <w:b/>
          <w:sz w:val="26"/>
          <w:szCs w:val="26"/>
          <w:rPrChange w:id="1502" w:author="Stephen Michell" w:date="2021-01-04T11:57:00Z">
            <w:rPr>
              <w:b w:val="0"/>
              <w:bCs w:val="0"/>
            </w:rPr>
          </w:rPrChange>
        </w:rPr>
        <w:t xml:space="preserve"> </w:t>
      </w:r>
      <w:r w:rsidR="004C770C" w:rsidRPr="006C5A6C">
        <w:rPr>
          <w:rFonts w:asciiTheme="majorHAnsi" w:eastAsiaTheme="majorEastAsia" w:hAnsiTheme="majorHAnsi" w:cstheme="majorBidi"/>
          <w:b/>
          <w:sz w:val="26"/>
          <w:szCs w:val="26"/>
          <w:rPrChange w:id="1503" w:author="Stephen Michell" w:date="2021-01-04T11:57:00Z">
            <w:rPr>
              <w:b w:val="0"/>
              <w:bCs w:val="0"/>
            </w:rPr>
          </w:rPrChange>
        </w:rPr>
        <w:t>Applicability to language</w:t>
      </w:r>
    </w:p>
    <w:p w14:paraId="2B311B3A" w14:textId="1383AD49" w:rsidR="004C770C" w:rsidRPr="00FC407C" w:rsidRDefault="004C770C" w:rsidP="004C770C">
      <w:pPr>
        <w:rPr>
          <w:rFonts w:cs="Times New Roman"/>
        </w:rPr>
      </w:pPr>
      <w:r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w:t>
      </w:r>
      <w:proofErr w:type="gramStart"/>
      <w:r w:rsidRPr="00FC407C">
        <w:rPr>
          <w:rFonts w:cs="Times New Roman"/>
        </w:rPr>
        <w:t>requires</w:t>
      </w:r>
      <w:proofErr w:type="gramEnd"/>
      <w:r w:rsidRPr="00FC407C">
        <w:rPr>
          <w:rFonts w:cs="Times New Roman"/>
        </w:rPr>
        <w:t xml:space="preserve"> a deeper understanding of control flow issues than some programmers possess.</w:t>
      </w:r>
    </w:p>
    <w:p w14:paraId="15EE526B" w14:textId="77777777" w:rsidR="004C770C" w:rsidRPr="006C5A6C" w:rsidRDefault="00A90342">
      <w:pPr>
        <w:rPr>
          <w:rPrChange w:id="1504" w:author="Stephen Michell" w:date="2021-01-04T11:57:00Z">
            <w:rPr>
              <w:kern w:val="32"/>
            </w:rPr>
          </w:rPrChange>
        </w:rPr>
        <w:pPrChange w:id="1505" w:author="Stephen Michell" w:date="2021-01-04T11:57:00Z">
          <w:pPr>
            <w:pStyle w:val="Heading3"/>
            <w:widowControl w:val="0"/>
            <w:tabs>
              <w:tab w:val="num" w:pos="0"/>
            </w:tabs>
            <w:suppressAutoHyphens/>
            <w:spacing w:after="120"/>
          </w:pPr>
        </w:pPrChange>
      </w:pPr>
      <w:r w:rsidRPr="006C5A6C">
        <w:rPr>
          <w:rFonts w:asciiTheme="majorHAnsi" w:eastAsiaTheme="majorEastAsia" w:hAnsiTheme="majorHAnsi" w:cstheme="majorBidi"/>
          <w:b/>
          <w:sz w:val="26"/>
          <w:szCs w:val="26"/>
          <w:rPrChange w:id="1506" w:author="Stephen Michell" w:date="2021-01-04T11:57:00Z">
            <w:rPr>
              <w:b w:val="0"/>
              <w:bCs w:val="0"/>
              <w:kern w:val="32"/>
            </w:rPr>
          </w:rPrChange>
        </w:rPr>
        <w:t>6</w:t>
      </w:r>
      <w:r w:rsidR="009E501C" w:rsidRPr="006C5A6C">
        <w:rPr>
          <w:rFonts w:asciiTheme="majorHAnsi" w:eastAsiaTheme="majorEastAsia" w:hAnsiTheme="majorHAnsi" w:cstheme="majorBidi"/>
          <w:b/>
          <w:sz w:val="26"/>
          <w:szCs w:val="26"/>
          <w:rPrChange w:id="1507" w:author="Stephen Michell" w:date="2021-01-04T11:57:00Z">
            <w:rPr>
              <w:b w:val="0"/>
              <w:bCs w:val="0"/>
              <w:kern w:val="32"/>
            </w:rPr>
          </w:rPrChange>
        </w:rPr>
        <w:t>.</w:t>
      </w:r>
      <w:r w:rsidR="004C770C" w:rsidRPr="006C5A6C">
        <w:rPr>
          <w:rFonts w:asciiTheme="majorHAnsi" w:eastAsiaTheme="majorEastAsia" w:hAnsiTheme="majorHAnsi" w:cstheme="majorBidi"/>
          <w:b/>
          <w:sz w:val="26"/>
          <w:szCs w:val="26"/>
          <w:rPrChange w:id="1508" w:author="Stephen Michell" w:date="2021-01-04T11:57:00Z">
            <w:rPr>
              <w:b w:val="0"/>
              <w:bCs w:val="0"/>
              <w:kern w:val="32"/>
            </w:rPr>
          </w:rPrChange>
        </w:rPr>
        <w:t>5</w:t>
      </w:r>
      <w:r w:rsidR="001E7506" w:rsidRPr="006C5A6C">
        <w:rPr>
          <w:rFonts w:asciiTheme="majorHAnsi" w:eastAsiaTheme="majorEastAsia" w:hAnsiTheme="majorHAnsi" w:cstheme="majorBidi"/>
          <w:b/>
          <w:sz w:val="26"/>
          <w:szCs w:val="26"/>
          <w:rPrChange w:id="1509" w:author="Stephen Michell" w:date="2021-01-04T11:57:00Z">
            <w:rPr>
              <w:b w:val="0"/>
              <w:bCs w:val="0"/>
              <w:kern w:val="32"/>
            </w:rPr>
          </w:rPrChange>
        </w:rPr>
        <w:t>4</w:t>
      </w:r>
      <w:r w:rsidR="004C770C" w:rsidRPr="006C5A6C">
        <w:rPr>
          <w:rFonts w:asciiTheme="majorHAnsi" w:eastAsiaTheme="majorEastAsia" w:hAnsiTheme="majorHAnsi" w:cstheme="majorBidi"/>
          <w:b/>
          <w:sz w:val="26"/>
          <w:szCs w:val="26"/>
          <w:rPrChange w:id="1510" w:author="Stephen Michell" w:date="2021-01-04T11:57:00Z">
            <w:rPr>
              <w:b w:val="0"/>
              <w:bCs w:val="0"/>
              <w:kern w:val="32"/>
            </w:rPr>
          </w:rPrChange>
        </w:rPr>
        <w:t>.2</w:t>
      </w:r>
      <w:r w:rsidR="00074057" w:rsidRPr="006C5A6C">
        <w:rPr>
          <w:rFonts w:asciiTheme="majorHAnsi" w:eastAsiaTheme="majorEastAsia" w:hAnsiTheme="majorHAnsi" w:cstheme="majorBidi"/>
          <w:b/>
          <w:sz w:val="26"/>
          <w:szCs w:val="26"/>
          <w:rPrChange w:id="1511" w:author="Stephen Michell" w:date="2021-01-04T11:57:00Z">
            <w:rPr>
              <w:b w:val="0"/>
              <w:bCs w:val="0"/>
              <w:kern w:val="32"/>
            </w:rPr>
          </w:rPrChange>
        </w:rPr>
        <w:t xml:space="preserve"> </w:t>
      </w:r>
      <w:r w:rsidR="004C770C" w:rsidRPr="006C5A6C">
        <w:rPr>
          <w:rFonts w:asciiTheme="majorHAnsi" w:eastAsiaTheme="majorEastAsia" w:hAnsiTheme="majorHAnsi" w:cstheme="majorBidi"/>
          <w:b/>
          <w:sz w:val="26"/>
          <w:szCs w:val="26"/>
          <w:rPrChange w:id="1512" w:author="Stephen Michell" w:date="2021-01-04T11:57:00Z">
            <w:rPr>
              <w:b w:val="0"/>
              <w:bCs w:val="0"/>
              <w:kern w:val="32"/>
            </w:rPr>
          </w:rPrChange>
        </w:rPr>
        <w:t>Guidance to language users</w:t>
      </w:r>
    </w:p>
    <w:p w14:paraId="72DC9E3F" w14:textId="1192AEC0"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461AC1">
        <w:t>ISO/IEC TR 24772-1:2019.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1513" w:name="_Ref336414226"/>
      <w:bookmarkStart w:id="1514" w:name="_Toc358896537"/>
      <w:bookmarkStart w:id="1515" w:name="_Toc60654165"/>
      <w:r>
        <w:t>6</w:t>
      </w:r>
      <w:r w:rsidR="009E501C">
        <w:t>.</w:t>
      </w:r>
      <w:r w:rsidR="004C770C">
        <w:t>5</w:t>
      </w:r>
      <w:r w:rsidR="001E7506">
        <w:t>5</w:t>
      </w:r>
      <w:r w:rsidR="00074057">
        <w:t xml:space="preserve"> </w:t>
      </w:r>
      <w:r w:rsidR="004C770C">
        <w:t>Unspecified Behaviour [BQF]</w:t>
      </w:r>
      <w:bookmarkEnd w:id="1513"/>
      <w:bookmarkEnd w:id="1514"/>
      <w:bookmarkEnd w:id="1515"/>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Pr="00A64045" w:rsidRDefault="00A90342">
      <w:pPr>
        <w:pPrChange w:id="1516" w:author="Stephen Michell" w:date="2021-01-04T11:58:00Z">
          <w:pPr>
            <w:pStyle w:val="Heading3"/>
          </w:pPr>
        </w:pPrChange>
      </w:pPr>
      <w:r w:rsidRPr="006C5A6C">
        <w:rPr>
          <w:rFonts w:asciiTheme="majorHAnsi" w:eastAsiaTheme="majorEastAsia" w:hAnsiTheme="majorHAnsi" w:cstheme="majorBidi"/>
          <w:b/>
          <w:sz w:val="26"/>
          <w:szCs w:val="26"/>
          <w:rPrChange w:id="1517" w:author="Stephen Michell" w:date="2021-01-04T11:58:00Z">
            <w:rPr>
              <w:b w:val="0"/>
              <w:bCs w:val="0"/>
            </w:rPr>
          </w:rPrChange>
        </w:rPr>
        <w:t>6</w:t>
      </w:r>
      <w:r w:rsidR="009E501C" w:rsidRPr="006C5A6C">
        <w:rPr>
          <w:rFonts w:asciiTheme="majorHAnsi" w:eastAsiaTheme="majorEastAsia" w:hAnsiTheme="majorHAnsi" w:cstheme="majorBidi"/>
          <w:b/>
          <w:sz w:val="26"/>
          <w:szCs w:val="26"/>
          <w:rPrChange w:id="1518" w:author="Stephen Michell" w:date="2021-01-04T11:58:00Z">
            <w:rPr>
              <w:b w:val="0"/>
              <w:bCs w:val="0"/>
            </w:rPr>
          </w:rPrChange>
        </w:rPr>
        <w:t>.</w:t>
      </w:r>
      <w:r w:rsidR="004C770C" w:rsidRPr="006C5A6C">
        <w:rPr>
          <w:rFonts w:asciiTheme="majorHAnsi" w:eastAsiaTheme="majorEastAsia" w:hAnsiTheme="majorHAnsi" w:cstheme="majorBidi"/>
          <w:b/>
          <w:sz w:val="26"/>
          <w:szCs w:val="26"/>
          <w:rPrChange w:id="1519" w:author="Stephen Michell" w:date="2021-01-04T11:58:00Z">
            <w:rPr>
              <w:b w:val="0"/>
              <w:bCs w:val="0"/>
            </w:rPr>
          </w:rPrChange>
        </w:rPr>
        <w:t>5</w:t>
      </w:r>
      <w:r w:rsidR="001E7506" w:rsidRPr="006C5A6C">
        <w:rPr>
          <w:rFonts w:asciiTheme="majorHAnsi" w:eastAsiaTheme="majorEastAsia" w:hAnsiTheme="majorHAnsi" w:cstheme="majorBidi"/>
          <w:b/>
          <w:sz w:val="26"/>
          <w:szCs w:val="26"/>
          <w:rPrChange w:id="1520" w:author="Stephen Michell" w:date="2021-01-04T11:58:00Z">
            <w:rPr>
              <w:b w:val="0"/>
              <w:bCs w:val="0"/>
            </w:rPr>
          </w:rPrChange>
        </w:rPr>
        <w:t>5</w:t>
      </w:r>
      <w:r w:rsidR="004C770C" w:rsidRPr="006C5A6C">
        <w:rPr>
          <w:rFonts w:asciiTheme="majorHAnsi" w:eastAsiaTheme="majorEastAsia" w:hAnsiTheme="majorHAnsi" w:cstheme="majorBidi"/>
          <w:b/>
          <w:sz w:val="26"/>
          <w:szCs w:val="26"/>
          <w:rPrChange w:id="1521" w:author="Stephen Michell" w:date="2021-01-04T11:58:00Z">
            <w:rPr>
              <w:b w:val="0"/>
              <w:bCs w:val="0"/>
            </w:rPr>
          </w:rPrChange>
        </w:rPr>
        <w:t>.1</w:t>
      </w:r>
      <w:r w:rsidR="00074057" w:rsidRPr="006C5A6C">
        <w:rPr>
          <w:rFonts w:asciiTheme="majorHAnsi" w:eastAsiaTheme="majorEastAsia" w:hAnsiTheme="majorHAnsi" w:cstheme="majorBidi"/>
          <w:b/>
          <w:sz w:val="26"/>
          <w:szCs w:val="26"/>
          <w:rPrChange w:id="1522"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23" w:author="Stephen Michell" w:date="2021-01-04T11:58:00Z">
            <w:rPr>
              <w:b w:val="0"/>
              <w:bCs w:val="0"/>
            </w:rPr>
          </w:rPrChange>
        </w:rPr>
        <w:t>Applicability to language</w:t>
      </w:r>
    </w:p>
    <w:p w14:paraId="2E3DBF94"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Pr="00A64045" w:rsidRDefault="00A90342">
      <w:pPr>
        <w:pPrChange w:id="1524" w:author="Stephen Michell" w:date="2021-01-04T11:58:00Z">
          <w:pPr>
            <w:pStyle w:val="Heading3"/>
          </w:pPr>
        </w:pPrChange>
      </w:pPr>
      <w:r w:rsidRPr="006C5A6C">
        <w:rPr>
          <w:rFonts w:asciiTheme="majorHAnsi" w:eastAsiaTheme="majorEastAsia" w:hAnsiTheme="majorHAnsi" w:cstheme="majorBidi"/>
          <w:b/>
          <w:sz w:val="26"/>
          <w:szCs w:val="26"/>
          <w:rPrChange w:id="1525" w:author="Stephen Michell" w:date="2021-01-04T11:58:00Z">
            <w:rPr>
              <w:b w:val="0"/>
              <w:bCs w:val="0"/>
            </w:rPr>
          </w:rPrChange>
        </w:rPr>
        <w:t>6</w:t>
      </w:r>
      <w:r w:rsidR="009E501C" w:rsidRPr="006C5A6C">
        <w:rPr>
          <w:rFonts w:asciiTheme="majorHAnsi" w:eastAsiaTheme="majorEastAsia" w:hAnsiTheme="majorHAnsi" w:cstheme="majorBidi"/>
          <w:b/>
          <w:sz w:val="26"/>
          <w:szCs w:val="26"/>
          <w:rPrChange w:id="1526" w:author="Stephen Michell" w:date="2021-01-04T11:58:00Z">
            <w:rPr>
              <w:b w:val="0"/>
              <w:bCs w:val="0"/>
            </w:rPr>
          </w:rPrChange>
        </w:rPr>
        <w:t>.</w:t>
      </w:r>
      <w:r w:rsidR="00435669" w:rsidRPr="006C5A6C">
        <w:rPr>
          <w:rFonts w:asciiTheme="majorHAnsi" w:eastAsiaTheme="majorEastAsia" w:hAnsiTheme="majorHAnsi" w:cstheme="majorBidi"/>
          <w:b/>
          <w:sz w:val="26"/>
          <w:szCs w:val="26"/>
          <w:rPrChange w:id="1527"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28" w:author="Stephen Michell" w:date="2021-01-04T11:58:00Z">
            <w:rPr>
              <w:b w:val="0"/>
              <w:bCs w:val="0"/>
            </w:rPr>
          </w:rPrChange>
        </w:rPr>
        <w:t>5</w:t>
      </w:r>
      <w:r w:rsidR="004C770C" w:rsidRPr="006C5A6C">
        <w:rPr>
          <w:rFonts w:asciiTheme="majorHAnsi" w:eastAsiaTheme="majorEastAsia" w:hAnsiTheme="majorHAnsi" w:cstheme="majorBidi"/>
          <w:b/>
          <w:sz w:val="26"/>
          <w:szCs w:val="26"/>
          <w:rPrChange w:id="1529" w:author="Stephen Michell" w:date="2021-01-04T11:58:00Z">
            <w:rPr>
              <w:b w:val="0"/>
              <w:bCs w:val="0"/>
            </w:rPr>
          </w:rPrChange>
        </w:rPr>
        <w:t>.2</w:t>
      </w:r>
      <w:r w:rsidR="00074057" w:rsidRPr="006C5A6C">
        <w:rPr>
          <w:rFonts w:asciiTheme="majorHAnsi" w:eastAsiaTheme="majorEastAsia" w:hAnsiTheme="majorHAnsi" w:cstheme="majorBidi"/>
          <w:b/>
          <w:sz w:val="26"/>
          <w:szCs w:val="26"/>
          <w:rPrChange w:id="1530"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31" w:author="Stephen Michell" w:date="2021-01-04T11:58:00Z">
            <w:rPr>
              <w:b w:val="0"/>
              <w:bCs w:val="0"/>
            </w:rPr>
          </w:rPrChange>
        </w:rPr>
        <w:t xml:space="preserve">Guidance to language users </w:t>
      </w:r>
    </w:p>
    <w:p w14:paraId="30E06769" w14:textId="1FF420C0"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461AC1">
        <w:t>ISO/IEC TR 24772-1:2019.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1532" w:name="_Ref336414272"/>
      <w:bookmarkStart w:id="1533" w:name="_Toc358896538"/>
      <w:bookmarkStart w:id="1534" w:name="_Toc60654166"/>
      <w:r>
        <w:t>6</w:t>
      </w:r>
      <w:r w:rsidR="009E501C">
        <w:t>.</w:t>
      </w:r>
      <w:r w:rsidR="004C770C">
        <w:t>5</w:t>
      </w:r>
      <w:r w:rsidR="003A390E">
        <w:t>6</w:t>
      </w:r>
      <w:r w:rsidR="00074057">
        <w:t xml:space="preserve"> </w:t>
      </w:r>
      <w:r w:rsidR="004C770C">
        <w:t>Undefined Behaviour [EWF]</w:t>
      </w:r>
      <w:bookmarkEnd w:id="1532"/>
      <w:bookmarkEnd w:id="1533"/>
      <w:bookmarkEnd w:id="1534"/>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Pr="00A64045" w:rsidRDefault="00A90342">
      <w:pPr>
        <w:pPrChange w:id="1535" w:author="Stephen Michell" w:date="2021-01-04T11:58:00Z">
          <w:pPr>
            <w:pStyle w:val="Heading3"/>
          </w:pPr>
        </w:pPrChange>
      </w:pPr>
      <w:r w:rsidRPr="006C5A6C">
        <w:rPr>
          <w:rFonts w:asciiTheme="majorHAnsi" w:eastAsiaTheme="majorEastAsia" w:hAnsiTheme="majorHAnsi" w:cstheme="majorBidi"/>
          <w:b/>
          <w:sz w:val="26"/>
          <w:szCs w:val="26"/>
          <w:rPrChange w:id="1536" w:author="Stephen Michell" w:date="2021-01-04T11:58:00Z">
            <w:rPr>
              <w:b w:val="0"/>
              <w:bCs w:val="0"/>
            </w:rPr>
          </w:rPrChange>
        </w:rPr>
        <w:t>6</w:t>
      </w:r>
      <w:r w:rsidR="009E501C" w:rsidRPr="006C5A6C">
        <w:rPr>
          <w:rFonts w:asciiTheme="majorHAnsi" w:eastAsiaTheme="majorEastAsia" w:hAnsiTheme="majorHAnsi" w:cstheme="majorBidi"/>
          <w:b/>
          <w:sz w:val="26"/>
          <w:szCs w:val="26"/>
          <w:rPrChange w:id="1537" w:author="Stephen Michell" w:date="2021-01-04T11:58:00Z">
            <w:rPr>
              <w:b w:val="0"/>
              <w:bCs w:val="0"/>
            </w:rPr>
          </w:rPrChange>
        </w:rPr>
        <w:t>.</w:t>
      </w:r>
      <w:r w:rsidR="004C770C" w:rsidRPr="006C5A6C">
        <w:rPr>
          <w:rFonts w:asciiTheme="majorHAnsi" w:eastAsiaTheme="majorEastAsia" w:hAnsiTheme="majorHAnsi" w:cstheme="majorBidi"/>
          <w:b/>
          <w:sz w:val="26"/>
          <w:szCs w:val="26"/>
          <w:rPrChange w:id="1538"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39" w:author="Stephen Michell" w:date="2021-01-04T11:58:00Z">
            <w:rPr>
              <w:b w:val="0"/>
              <w:bCs w:val="0"/>
            </w:rPr>
          </w:rPrChange>
        </w:rPr>
        <w:t>6</w:t>
      </w:r>
      <w:r w:rsidR="004C770C" w:rsidRPr="006C5A6C">
        <w:rPr>
          <w:rFonts w:asciiTheme="majorHAnsi" w:eastAsiaTheme="majorEastAsia" w:hAnsiTheme="majorHAnsi" w:cstheme="majorBidi"/>
          <w:b/>
          <w:sz w:val="26"/>
          <w:szCs w:val="26"/>
          <w:rPrChange w:id="1540" w:author="Stephen Michell" w:date="2021-01-04T11:58:00Z">
            <w:rPr>
              <w:b w:val="0"/>
              <w:bCs w:val="0"/>
            </w:rPr>
          </w:rPrChange>
        </w:rPr>
        <w:t>.1</w:t>
      </w:r>
      <w:r w:rsidR="00074057" w:rsidRPr="006C5A6C">
        <w:rPr>
          <w:rFonts w:asciiTheme="majorHAnsi" w:eastAsiaTheme="majorEastAsia" w:hAnsiTheme="majorHAnsi" w:cstheme="majorBidi"/>
          <w:b/>
          <w:sz w:val="26"/>
          <w:szCs w:val="26"/>
          <w:rPrChange w:id="1541"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42" w:author="Stephen Michell" w:date="2021-01-04T11:58:00Z">
            <w:rPr>
              <w:b w:val="0"/>
              <w:bCs w:val="0"/>
            </w:rPr>
          </w:rPrChange>
        </w:rPr>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lastRenderedPageBreak/>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Pr="00A64045" w:rsidRDefault="00A90342">
      <w:pPr>
        <w:pPrChange w:id="1543" w:author="Stephen Michell" w:date="2021-01-04T11:58:00Z">
          <w:pPr>
            <w:pStyle w:val="Heading3"/>
          </w:pPr>
        </w:pPrChange>
      </w:pPr>
      <w:r w:rsidRPr="006C5A6C">
        <w:rPr>
          <w:rFonts w:asciiTheme="majorHAnsi" w:eastAsiaTheme="majorEastAsia" w:hAnsiTheme="majorHAnsi" w:cstheme="majorBidi"/>
          <w:b/>
          <w:sz w:val="26"/>
          <w:szCs w:val="26"/>
          <w:rPrChange w:id="1544" w:author="Stephen Michell" w:date="2021-01-04T11:58:00Z">
            <w:rPr>
              <w:b w:val="0"/>
              <w:bCs w:val="0"/>
            </w:rPr>
          </w:rPrChange>
        </w:rPr>
        <w:t>6</w:t>
      </w:r>
      <w:r w:rsidR="00B50B51" w:rsidRPr="006C5A6C">
        <w:rPr>
          <w:rFonts w:asciiTheme="majorHAnsi" w:eastAsiaTheme="majorEastAsia" w:hAnsiTheme="majorHAnsi" w:cstheme="majorBidi"/>
          <w:b/>
          <w:sz w:val="26"/>
          <w:szCs w:val="26"/>
          <w:rPrChange w:id="1545" w:author="Stephen Michell" w:date="2021-01-04T11:58:00Z">
            <w:rPr>
              <w:b w:val="0"/>
              <w:bCs w:val="0"/>
            </w:rPr>
          </w:rPrChange>
        </w:rPr>
        <w:t>.</w:t>
      </w:r>
      <w:r w:rsidR="00435669" w:rsidRPr="006C5A6C">
        <w:rPr>
          <w:rFonts w:asciiTheme="majorHAnsi" w:eastAsiaTheme="majorEastAsia" w:hAnsiTheme="majorHAnsi" w:cstheme="majorBidi"/>
          <w:b/>
          <w:sz w:val="26"/>
          <w:szCs w:val="26"/>
          <w:rPrChange w:id="1546"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47" w:author="Stephen Michell" w:date="2021-01-04T11:58:00Z">
            <w:rPr>
              <w:b w:val="0"/>
              <w:bCs w:val="0"/>
            </w:rPr>
          </w:rPrChange>
        </w:rPr>
        <w:t>6</w:t>
      </w:r>
      <w:r w:rsidR="004C770C" w:rsidRPr="006C5A6C">
        <w:rPr>
          <w:rFonts w:asciiTheme="majorHAnsi" w:eastAsiaTheme="majorEastAsia" w:hAnsiTheme="majorHAnsi" w:cstheme="majorBidi"/>
          <w:b/>
          <w:sz w:val="26"/>
          <w:szCs w:val="26"/>
          <w:rPrChange w:id="1548" w:author="Stephen Michell" w:date="2021-01-04T11:58:00Z">
            <w:rPr>
              <w:b w:val="0"/>
              <w:bCs w:val="0"/>
            </w:rPr>
          </w:rPrChange>
        </w:rPr>
        <w:t>.2</w:t>
      </w:r>
      <w:r w:rsidR="00074057" w:rsidRPr="006C5A6C">
        <w:rPr>
          <w:rFonts w:asciiTheme="majorHAnsi" w:eastAsiaTheme="majorEastAsia" w:hAnsiTheme="majorHAnsi" w:cstheme="majorBidi"/>
          <w:b/>
          <w:sz w:val="26"/>
          <w:szCs w:val="26"/>
          <w:rPrChange w:id="1549"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50" w:author="Stephen Michell" w:date="2021-01-04T11:58:00Z">
            <w:rPr>
              <w:b w:val="0"/>
              <w:bCs w:val="0"/>
            </w:rPr>
          </w:rPrChange>
        </w:rPr>
        <w:t>Guidance to language users</w:t>
      </w:r>
    </w:p>
    <w:p w14:paraId="2662F123" w14:textId="4B8D221A"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461AC1">
        <w:t>ISO/IEC TR 24772-1:2019.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1551" w:name="_Ref336414530"/>
      <w:bookmarkStart w:id="1552" w:name="_Toc358896539"/>
      <w:bookmarkStart w:id="1553" w:name="_Toc60654167"/>
      <w:r>
        <w:t>6.</w:t>
      </w:r>
      <w:r w:rsidR="004C770C">
        <w:t>5</w:t>
      </w:r>
      <w:r w:rsidR="003A390E">
        <w:t>7</w:t>
      </w:r>
      <w:r w:rsidR="00074057">
        <w:t xml:space="preserve"> </w:t>
      </w:r>
      <w:r w:rsidR="004C770C">
        <w:t>Implementation-Defined Behaviour [FAB]</w:t>
      </w:r>
      <w:bookmarkEnd w:id="1551"/>
      <w:bookmarkEnd w:id="1552"/>
      <w:bookmarkEnd w:id="1553"/>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Pr="00A64045" w:rsidRDefault="00A90342">
      <w:pPr>
        <w:pPrChange w:id="1554" w:author="Stephen Michell" w:date="2021-01-04T11:58:00Z">
          <w:pPr>
            <w:pStyle w:val="Heading3"/>
          </w:pPr>
        </w:pPrChange>
      </w:pPr>
      <w:r w:rsidRPr="006C5A6C">
        <w:rPr>
          <w:rFonts w:asciiTheme="majorHAnsi" w:eastAsiaTheme="majorEastAsia" w:hAnsiTheme="majorHAnsi" w:cstheme="majorBidi"/>
          <w:b/>
          <w:sz w:val="26"/>
          <w:szCs w:val="26"/>
          <w:rPrChange w:id="1555" w:author="Stephen Michell" w:date="2021-01-04T11:58:00Z">
            <w:rPr>
              <w:b w:val="0"/>
              <w:bCs w:val="0"/>
            </w:rPr>
          </w:rPrChange>
        </w:rPr>
        <w:t>6.</w:t>
      </w:r>
      <w:r w:rsidR="004C770C" w:rsidRPr="006C5A6C">
        <w:rPr>
          <w:rFonts w:asciiTheme="majorHAnsi" w:eastAsiaTheme="majorEastAsia" w:hAnsiTheme="majorHAnsi" w:cstheme="majorBidi"/>
          <w:b/>
          <w:sz w:val="26"/>
          <w:szCs w:val="26"/>
          <w:rPrChange w:id="1556"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57" w:author="Stephen Michell" w:date="2021-01-04T11:58:00Z">
            <w:rPr>
              <w:b w:val="0"/>
              <w:bCs w:val="0"/>
            </w:rPr>
          </w:rPrChange>
        </w:rPr>
        <w:t>7</w:t>
      </w:r>
      <w:r w:rsidR="004C770C" w:rsidRPr="006C5A6C">
        <w:rPr>
          <w:rFonts w:asciiTheme="majorHAnsi" w:eastAsiaTheme="majorEastAsia" w:hAnsiTheme="majorHAnsi" w:cstheme="majorBidi"/>
          <w:b/>
          <w:sz w:val="26"/>
          <w:szCs w:val="26"/>
          <w:rPrChange w:id="1558" w:author="Stephen Michell" w:date="2021-01-04T11:58:00Z">
            <w:rPr>
              <w:b w:val="0"/>
              <w:bCs w:val="0"/>
            </w:rPr>
          </w:rPrChange>
        </w:rPr>
        <w:t>.1</w:t>
      </w:r>
      <w:r w:rsidR="00074057" w:rsidRPr="006C5A6C">
        <w:rPr>
          <w:rFonts w:asciiTheme="majorHAnsi" w:eastAsiaTheme="majorEastAsia" w:hAnsiTheme="majorHAnsi" w:cstheme="majorBidi"/>
          <w:b/>
          <w:sz w:val="26"/>
          <w:szCs w:val="26"/>
          <w:rPrChange w:id="1559"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60" w:author="Stephen Michell" w:date="2021-01-04T11:58:00Z">
            <w:rPr>
              <w:b w:val="0"/>
              <w:bCs w:val="0"/>
            </w:rPr>
          </w:rPrChange>
        </w:rPr>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w:t>
      </w:r>
      <w:r>
        <w:rPr>
          <w:rFonts w:cs="Arial"/>
          <w:iCs/>
          <w:kern w:val="32"/>
          <w:szCs w:val="20"/>
        </w:rPr>
        <w:lastRenderedPageBreak/>
        <w:t xml:space="preserve">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Pr="00A64045" w:rsidRDefault="00A90342">
      <w:pPr>
        <w:pPrChange w:id="1561" w:author="Stephen Michell" w:date="2021-01-04T11:58:00Z">
          <w:pPr>
            <w:pStyle w:val="Heading3"/>
          </w:pPr>
        </w:pPrChange>
      </w:pPr>
      <w:r w:rsidRPr="006C5A6C">
        <w:rPr>
          <w:rFonts w:asciiTheme="majorHAnsi" w:eastAsiaTheme="majorEastAsia" w:hAnsiTheme="majorHAnsi" w:cstheme="majorBidi"/>
          <w:b/>
          <w:sz w:val="26"/>
          <w:szCs w:val="26"/>
          <w:rPrChange w:id="1562" w:author="Stephen Michell" w:date="2021-01-04T11:58:00Z">
            <w:rPr>
              <w:b w:val="0"/>
              <w:bCs w:val="0"/>
            </w:rPr>
          </w:rPrChange>
        </w:rPr>
        <w:t>6.</w:t>
      </w:r>
      <w:r w:rsidR="004C770C" w:rsidRPr="006C5A6C">
        <w:rPr>
          <w:rFonts w:asciiTheme="majorHAnsi" w:eastAsiaTheme="majorEastAsia" w:hAnsiTheme="majorHAnsi" w:cstheme="majorBidi"/>
          <w:b/>
          <w:sz w:val="26"/>
          <w:szCs w:val="26"/>
          <w:rPrChange w:id="1563"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64" w:author="Stephen Michell" w:date="2021-01-04T11:58:00Z">
            <w:rPr>
              <w:b w:val="0"/>
              <w:bCs w:val="0"/>
            </w:rPr>
          </w:rPrChange>
        </w:rPr>
        <w:t>7</w:t>
      </w:r>
      <w:r w:rsidR="004C770C" w:rsidRPr="006C5A6C">
        <w:rPr>
          <w:rFonts w:asciiTheme="majorHAnsi" w:eastAsiaTheme="majorEastAsia" w:hAnsiTheme="majorHAnsi" w:cstheme="majorBidi"/>
          <w:b/>
          <w:sz w:val="26"/>
          <w:szCs w:val="26"/>
          <w:rPrChange w:id="1565" w:author="Stephen Michell" w:date="2021-01-04T11:58:00Z">
            <w:rPr>
              <w:b w:val="0"/>
              <w:bCs w:val="0"/>
            </w:rPr>
          </w:rPrChange>
        </w:rPr>
        <w:t>.2</w:t>
      </w:r>
      <w:r w:rsidR="00074057" w:rsidRPr="006C5A6C">
        <w:rPr>
          <w:rFonts w:asciiTheme="majorHAnsi" w:eastAsiaTheme="majorEastAsia" w:hAnsiTheme="majorHAnsi" w:cstheme="majorBidi"/>
          <w:b/>
          <w:sz w:val="26"/>
          <w:szCs w:val="26"/>
          <w:rPrChange w:id="1566"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67" w:author="Stephen Michell" w:date="2021-01-04T11:58:00Z">
            <w:rPr>
              <w:b w:val="0"/>
              <w:bCs w:val="0"/>
            </w:rPr>
          </w:rPrChange>
        </w:rPr>
        <w:t xml:space="preserve">Guidance to language users </w:t>
      </w:r>
    </w:p>
    <w:p w14:paraId="2E79E8C6" w14:textId="55F049D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461AC1">
        <w:rPr>
          <w:kern w:val="32"/>
        </w:rPr>
        <w:t>ISO/IEC TR 24772-1:2019.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1568" w:name="_Ref336425434"/>
      <w:bookmarkStart w:id="1569" w:name="_Toc358896540"/>
      <w:bookmarkStart w:id="1570" w:name="_Toc60654168"/>
      <w:r>
        <w:t>6.</w:t>
      </w:r>
      <w:r w:rsidR="004C770C">
        <w:t>5</w:t>
      </w:r>
      <w:r w:rsidR="003A390E">
        <w:t>8</w:t>
      </w:r>
      <w:r w:rsidR="00074057">
        <w:t xml:space="preserve"> </w:t>
      </w:r>
      <w:r w:rsidR="004C770C">
        <w:t>Deprecated Language Features [MEM]</w:t>
      </w:r>
      <w:bookmarkEnd w:id="1568"/>
      <w:bookmarkEnd w:id="1569"/>
      <w:bookmarkEnd w:id="157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Pr="00A64045" w:rsidRDefault="00A90342">
      <w:pPr>
        <w:pPrChange w:id="1571" w:author="Stephen Michell" w:date="2021-01-04T11:58:00Z">
          <w:pPr>
            <w:pStyle w:val="Heading3"/>
            <w:spacing w:after="120"/>
          </w:pPr>
        </w:pPrChange>
      </w:pPr>
      <w:r w:rsidRPr="006C5A6C">
        <w:rPr>
          <w:rFonts w:asciiTheme="majorHAnsi" w:eastAsiaTheme="majorEastAsia" w:hAnsiTheme="majorHAnsi" w:cstheme="majorBidi"/>
          <w:b/>
          <w:sz w:val="26"/>
          <w:szCs w:val="26"/>
          <w:rPrChange w:id="1572" w:author="Stephen Michell" w:date="2021-01-04T11:58:00Z">
            <w:rPr>
              <w:b w:val="0"/>
              <w:bCs w:val="0"/>
            </w:rPr>
          </w:rPrChange>
        </w:rPr>
        <w:t>6.</w:t>
      </w:r>
      <w:r w:rsidR="004C770C" w:rsidRPr="006C5A6C">
        <w:rPr>
          <w:rFonts w:asciiTheme="majorHAnsi" w:eastAsiaTheme="majorEastAsia" w:hAnsiTheme="majorHAnsi" w:cstheme="majorBidi"/>
          <w:b/>
          <w:sz w:val="26"/>
          <w:szCs w:val="26"/>
          <w:rPrChange w:id="1573"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74" w:author="Stephen Michell" w:date="2021-01-04T11:58:00Z">
            <w:rPr>
              <w:b w:val="0"/>
              <w:bCs w:val="0"/>
            </w:rPr>
          </w:rPrChange>
        </w:rPr>
        <w:t>8</w:t>
      </w:r>
      <w:r w:rsidR="004C770C" w:rsidRPr="006C5A6C">
        <w:rPr>
          <w:rFonts w:asciiTheme="majorHAnsi" w:eastAsiaTheme="majorEastAsia" w:hAnsiTheme="majorHAnsi" w:cstheme="majorBidi"/>
          <w:b/>
          <w:sz w:val="26"/>
          <w:szCs w:val="26"/>
          <w:rPrChange w:id="1575" w:author="Stephen Michell" w:date="2021-01-04T11:58:00Z">
            <w:rPr>
              <w:b w:val="0"/>
              <w:bCs w:val="0"/>
            </w:rPr>
          </w:rPrChange>
        </w:rPr>
        <w:t>.1</w:t>
      </w:r>
      <w:r w:rsidR="00074057" w:rsidRPr="006C5A6C">
        <w:rPr>
          <w:rFonts w:asciiTheme="majorHAnsi" w:eastAsiaTheme="majorEastAsia" w:hAnsiTheme="majorHAnsi" w:cstheme="majorBidi"/>
          <w:b/>
          <w:sz w:val="26"/>
          <w:szCs w:val="26"/>
          <w:rPrChange w:id="1576"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77" w:author="Stephen Michell" w:date="2021-01-04T11:58:00Z">
            <w:rPr>
              <w:b w:val="0"/>
              <w:bCs w:val="0"/>
            </w:rPr>
          </w:rPrChange>
        </w:rPr>
        <w:t xml:space="preserve">Applicability to language </w:t>
      </w:r>
    </w:p>
    <w:p w14:paraId="0895CA56" w14:textId="7E4DFC2B"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w:t>
      </w:r>
      <w:r w:rsidR="00DC0859">
        <w:t>ISO/IEC TR 24772-1:2019</w:t>
      </w:r>
      <w:r>
        <w:t>.</w:t>
      </w:r>
    </w:p>
    <w:p w14:paraId="758001B5" w14:textId="77777777" w:rsidR="004C770C" w:rsidRPr="00A64045" w:rsidRDefault="00A90342">
      <w:pPr>
        <w:pPrChange w:id="1578" w:author="Stephen Michell" w:date="2021-01-04T11:58:00Z">
          <w:pPr>
            <w:pStyle w:val="Heading3"/>
            <w:spacing w:after="120"/>
          </w:pPr>
        </w:pPrChange>
      </w:pPr>
      <w:r w:rsidRPr="006C5A6C">
        <w:rPr>
          <w:rFonts w:asciiTheme="majorHAnsi" w:eastAsiaTheme="majorEastAsia" w:hAnsiTheme="majorHAnsi" w:cstheme="majorBidi"/>
          <w:b/>
          <w:sz w:val="26"/>
          <w:szCs w:val="26"/>
          <w:rPrChange w:id="1579" w:author="Stephen Michell" w:date="2021-01-04T11:58:00Z">
            <w:rPr>
              <w:b w:val="0"/>
              <w:bCs w:val="0"/>
            </w:rPr>
          </w:rPrChange>
        </w:rPr>
        <w:t>6.</w:t>
      </w:r>
      <w:r w:rsidR="004C770C" w:rsidRPr="006C5A6C">
        <w:rPr>
          <w:rFonts w:asciiTheme="majorHAnsi" w:eastAsiaTheme="majorEastAsia" w:hAnsiTheme="majorHAnsi" w:cstheme="majorBidi"/>
          <w:b/>
          <w:sz w:val="26"/>
          <w:szCs w:val="26"/>
          <w:rPrChange w:id="1580" w:author="Stephen Michell" w:date="2021-01-04T11:58:00Z">
            <w:rPr>
              <w:b w:val="0"/>
              <w:bCs w:val="0"/>
            </w:rPr>
          </w:rPrChange>
        </w:rPr>
        <w:t>5</w:t>
      </w:r>
      <w:r w:rsidR="003A390E" w:rsidRPr="006C5A6C">
        <w:rPr>
          <w:rFonts w:asciiTheme="majorHAnsi" w:eastAsiaTheme="majorEastAsia" w:hAnsiTheme="majorHAnsi" w:cstheme="majorBidi"/>
          <w:b/>
          <w:sz w:val="26"/>
          <w:szCs w:val="26"/>
          <w:rPrChange w:id="1581" w:author="Stephen Michell" w:date="2021-01-04T11:58:00Z">
            <w:rPr>
              <w:b w:val="0"/>
              <w:bCs w:val="0"/>
            </w:rPr>
          </w:rPrChange>
        </w:rPr>
        <w:t>8</w:t>
      </w:r>
      <w:r w:rsidR="004C770C" w:rsidRPr="006C5A6C">
        <w:rPr>
          <w:rFonts w:asciiTheme="majorHAnsi" w:eastAsiaTheme="majorEastAsia" w:hAnsiTheme="majorHAnsi" w:cstheme="majorBidi"/>
          <w:b/>
          <w:sz w:val="26"/>
          <w:szCs w:val="26"/>
          <w:rPrChange w:id="1582" w:author="Stephen Michell" w:date="2021-01-04T11:58:00Z">
            <w:rPr>
              <w:b w:val="0"/>
              <w:bCs w:val="0"/>
            </w:rPr>
          </w:rPrChange>
        </w:rPr>
        <w:t>.2</w:t>
      </w:r>
      <w:r w:rsidR="00074057" w:rsidRPr="006C5A6C">
        <w:rPr>
          <w:rFonts w:asciiTheme="majorHAnsi" w:eastAsiaTheme="majorEastAsia" w:hAnsiTheme="majorHAnsi" w:cstheme="majorBidi"/>
          <w:b/>
          <w:sz w:val="26"/>
          <w:szCs w:val="26"/>
          <w:rPrChange w:id="1583" w:author="Stephen Michell" w:date="2021-01-04T11:58:00Z">
            <w:rPr>
              <w:b w:val="0"/>
              <w:bCs w:val="0"/>
            </w:rPr>
          </w:rPrChange>
        </w:rPr>
        <w:t xml:space="preserve"> </w:t>
      </w:r>
      <w:r w:rsidR="004C770C" w:rsidRPr="006C5A6C">
        <w:rPr>
          <w:rFonts w:asciiTheme="majorHAnsi" w:eastAsiaTheme="majorEastAsia" w:hAnsiTheme="majorHAnsi" w:cstheme="majorBidi"/>
          <w:b/>
          <w:sz w:val="26"/>
          <w:szCs w:val="26"/>
          <w:rPrChange w:id="1584" w:author="Stephen Michell" w:date="2021-01-04T11:58:00Z">
            <w:rPr>
              <w:b w:val="0"/>
              <w:bCs w:val="0"/>
            </w:rPr>
          </w:rPrChange>
        </w:rPr>
        <w:t xml:space="preserve">Guidance to language users </w:t>
      </w:r>
    </w:p>
    <w:p w14:paraId="4ACE6CFF" w14:textId="10D004D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DC0859">
        <w:rPr>
          <w:kern w:val="32"/>
        </w:rPr>
        <w:t>ISO/IEC TR 24772-1:2019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1585" w:name="_Toc358896436"/>
      <w:bookmarkStart w:id="1586" w:name="_Toc60654169"/>
      <w:bookmarkStart w:id="1587" w:name="_Ref336425443"/>
      <w:bookmarkStart w:id="1588" w:name="_Toc358896541"/>
      <w:r>
        <w:lastRenderedPageBreak/>
        <w:t>6.</w:t>
      </w:r>
      <w:r w:rsidR="003A390E">
        <w:t>59</w:t>
      </w:r>
      <w:r w:rsidR="00A90342">
        <w:t xml:space="preserve"> Concurrency – Activation [CGA]</w:t>
      </w:r>
      <w:bookmarkEnd w:id="1585"/>
      <w:bookmarkEnd w:id="1586"/>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Pr="00A64045" w:rsidRDefault="00274B3D">
      <w:pPr>
        <w:pPrChange w:id="1589" w:author="Stephen Michell" w:date="2021-01-04T11:58:00Z">
          <w:pPr>
            <w:pStyle w:val="Heading3"/>
          </w:pPr>
        </w:pPrChange>
      </w:pPr>
      <w:r w:rsidRPr="006C5A6C">
        <w:rPr>
          <w:rFonts w:asciiTheme="majorHAnsi" w:eastAsiaTheme="majorEastAsia" w:hAnsiTheme="majorHAnsi" w:cstheme="majorBidi"/>
          <w:b/>
          <w:sz w:val="26"/>
          <w:szCs w:val="26"/>
          <w:rPrChange w:id="1590" w:author="Stephen Michell" w:date="2021-01-04T11:58:00Z">
            <w:rPr>
              <w:b w:val="0"/>
              <w:bCs w:val="0"/>
            </w:rPr>
          </w:rPrChange>
        </w:rPr>
        <w:t>6.</w:t>
      </w:r>
      <w:r w:rsidR="003A390E" w:rsidRPr="006C5A6C">
        <w:rPr>
          <w:rFonts w:asciiTheme="majorHAnsi" w:eastAsiaTheme="majorEastAsia" w:hAnsiTheme="majorHAnsi" w:cstheme="majorBidi"/>
          <w:b/>
          <w:sz w:val="26"/>
          <w:szCs w:val="26"/>
          <w:rPrChange w:id="1591" w:author="Stephen Michell" w:date="2021-01-04T11:58:00Z">
            <w:rPr>
              <w:b w:val="0"/>
              <w:bCs w:val="0"/>
            </w:rPr>
          </w:rPrChange>
        </w:rPr>
        <w:t>59</w:t>
      </w:r>
      <w:r w:rsidR="00A90342" w:rsidRPr="006C5A6C">
        <w:rPr>
          <w:rFonts w:asciiTheme="majorHAnsi" w:eastAsiaTheme="majorEastAsia" w:hAnsiTheme="majorHAnsi" w:cstheme="majorBidi"/>
          <w:b/>
          <w:sz w:val="26"/>
          <w:szCs w:val="26"/>
          <w:rPrChange w:id="1592" w:author="Stephen Michell" w:date="2021-01-04T11:58:00Z">
            <w:rPr>
              <w:b w:val="0"/>
              <w:bCs w:val="0"/>
            </w:rPr>
          </w:rPrChange>
        </w:rPr>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Pr="00A64045" w:rsidRDefault="00274B3D">
      <w:pPr>
        <w:pPrChange w:id="1593" w:author="Stephen Michell" w:date="2021-01-04T11:59:00Z">
          <w:pPr>
            <w:pStyle w:val="Heading3"/>
          </w:pPr>
        </w:pPrChange>
      </w:pPr>
      <w:r w:rsidRPr="006C5A6C">
        <w:rPr>
          <w:rFonts w:asciiTheme="majorHAnsi" w:eastAsiaTheme="majorEastAsia" w:hAnsiTheme="majorHAnsi" w:cstheme="majorBidi"/>
          <w:b/>
          <w:sz w:val="26"/>
          <w:szCs w:val="26"/>
          <w:rPrChange w:id="1594" w:author="Stephen Michell" w:date="2021-01-04T11:59:00Z">
            <w:rPr>
              <w:b w:val="0"/>
              <w:bCs w:val="0"/>
            </w:rPr>
          </w:rPrChange>
        </w:rPr>
        <w:t>6.</w:t>
      </w:r>
      <w:r w:rsidR="003A390E" w:rsidRPr="006C5A6C">
        <w:rPr>
          <w:rFonts w:asciiTheme="majorHAnsi" w:eastAsiaTheme="majorEastAsia" w:hAnsiTheme="majorHAnsi" w:cstheme="majorBidi"/>
          <w:b/>
          <w:sz w:val="26"/>
          <w:szCs w:val="26"/>
          <w:rPrChange w:id="1595" w:author="Stephen Michell" w:date="2021-01-04T11:59:00Z">
            <w:rPr>
              <w:b w:val="0"/>
              <w:bCs w:val="0"/>
            </w:rPr>
          </w:rPrChange>
        </w:rPr>
        <w:t>59</w:t>
      </w:r>
      <w:r w:rsidR="00A90342" w:rsidRPr="006C5A6C">
        <w:rPr>
          <w:rFonts w:asciiTheme="majorHAnsi" w:eastAsiaTheme="majorEastAsia" w:hAnsiTheme="majorHAnsi" w:cstheme="majorBidi"/>
          <w:b/>
          <w:sz w:val="26"/>
          <w:szCs w:val="26"/>
          <w:rPrChange w:id="1596" w:author="Stephen Michell" w:date="2021-01-04T11:59:00Z">
            <w:rPr>
              <w:b w:val="0"/>
              <w:bCs w:val="0"/>
            </w:rPr>
          </w:rPrChange>
        </w:rPr>
        <w:t>.2 Guidance to language users</w:t>
      </w:r>
    </w:p>
    <w:p w14:paraId="3123BF3B" w14:textId="17578D3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DC0859">
        <w:rPr>
          <w:kern w:val="32"/>
        </w:rPr>
        <w:t>ISO/IEC TR 24772-1:2019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 xml:space="preserve">If </w:t>
      </w:r>
      <w:proofErr w:type="gramStart"/>
      <w:r w:rsidRPr="003C44DE">
        <w:rPr>
          <w:kern w:val="32"/>
        </w:rPr>
        <w:t>possible</w:t>
      </w:r>
      <w:proofErr w:type="gramEnd"/>
      <w:r w:rsidRPr="003C44DE">
        <w:rPr>
          <w:kern w:val="32"/>
        </w:rPr>
        <w:t xml:space="preserve"> declare all tasks statically at the library level</w:t>
      </w:r>
      <w:r w:rsidR="002D2018">
        <w:t>.</w:t>
      </w:r>
    </w:p>
    <w:p w14:paraId="40A90CD7" w14:textId="2D937205" w:rsidR="00A90342" w:rsidRDefault="00274B3D" w:rsidP="004C770C">
      <w:pPr>
        <w:pStyle w:val="Heading2"/>
      </w:pPr>
      <w:bookmarkStart w:id="1597" w:name="_Toc358896437"/>
      <w:bookmarkStart w:id="1598" w:name="_Ref411808169"/>
      <w:bookmarkStart w:id="1599" w:name="_Ref411809401"/>
      <w:bookmarkStart w:id="1600" w:name="_Toc60654170"/>
      <w:r>
        <w:rPr>
          <w:lang w:val="en-CA"/>
        </w:rPr>
        <w:t>6.</w:t>
      </w:r>
      <w:r w:rsidR="00F91F29">
        <w:rPr>
          <w:lang w:val="en-CA"/>
        </w:rPr>
        <w:t>6</w:t>
      </w:r>
      <w:r w:rsidR="003A390E">
        <w:rPr>
          <w:lang w:val="en-CA"/>
        </w:rPr>
        <w:t>0</w:t>
      </w:r>
      <w:r w:rsidR="00A90342">
        <w:rPr>
          <w:lang w:val="en-CA"/>
        </w:rPr>
        <w:t xml:space="preserve"> Concurrency – Directed termination [CGT]</w:t>
      </w:r>
      <w:bookmarkEnd w:id="1597"/>
      <w:bookmarkEnd w:id="1598"/>
      <w:bookmarkEnd w:id="1599"/>
      <w:bookmarkEnd w:id="1600"/>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Pr="00A64045" w:rsidRDefault="00274B3D">
      <w:pPr>
        <w:pPrChange w:id="1601" w:author="Stephen Michell" w:date="2021-01-04T11:59:00Z">
          <w:pPr>
            <w:pStyle w:val="Heading3"/>
          </w:pPr>
        </w:pPrChange>
      </w:pPr>
      <w:r w:rsidRPr="006C5A6C">
        <w:rPr>
          <w:rFonts w:asciiTheme="majorHAnsi" w:eastAsiaTheme="majorEastAsia" w:hAnsiTheme="majorHAnsi" w:cstheme="majorBidi"/>
          <w:b/>
          <w:sz w:val="26"/>
          <w:szCs w:val="26"/>
          <w:rPrChange w:id="1602" w:author="Stephen Michell" w:date="2021-01-04T11:59:00Z">
            <w:rPr>
              <w:b w:val="0"/>
              <w:bCs w:val="0"/>
            </w:rPr>
          </w:rPrChange>
        </w:rPr>
        <w:t>6.</w:t>
      </w:r>
      <w:r w:rsidR="00F91F29" w:rsidRPr="006C5A6C">
        <w:rPr>
          <w:rFonts w:asciiTheme="majorHAnsi" w:eastAsiaTheme="majorEastAsia" w:hAnsiTheme="majorHAnsi" w:cstheme="majorBidi"/>
          <w:b/>
          <w:sz w:val="26"/>
          <w:szCs w:val="26"/>
          <w:rPrChange w:id="1603" w:author="Stephen Michell" w:date="2021-01-04T11:59:00Z">
            <w:rPr>
              <w:b w:val="0"/>
              <w:bCs w:val="0"/>
            </w:rPr>
          </w:rPrChange>
        </w:rPr>
        <w:t>6</w:t>
      </w:r>
      <w:r w:rsidR="003A390E" w:rsidRPr="006C5A6C">
        <w:rPr>
          <w:rFonts w:asciiTheme="majorHAnsi" w:eastAsiaTheme="majorEastAsia" w:hAnsiTheme="majorHAnsi" w:cstheme="majorBidi"/>
          <w:b/>
          <w:sz w:val="26"/>
          <w:szCs w:val="26"/>
          <w:rPrChange w:id="1604" w:author="Stephen Michell" w:date="2021-01-04T11:59:00Z">
            <w:rPr>
              <w:b w:val="0"/>
              <w:bCs w:val="0"/>
            </w:rPr>
          </w:rPrChange>
        </w:rPr>
        <w:t>0</w:t>
      </w:r>
      <w:r w:rsidR="00A90342" w:rsidRPr="006C5A6C">
        <w:rPr>
          <w:rFonts w:asciiTheme="majorHAnsi" w:eastAsiaTheme="majorEastAsia" w:hAnsiTheme="majorHAnsi" w:cstheme="majorBidi"/>
          <w:b/>
          <w:sz w:val="26"/>
          <w:szCs w:val="26"/>
          <w:rPrChange w:id="1605" w:author="Stephen Michell" w:date="2021-01-04T11:59:00Z">
            <w:rPr>
              <w:b w:val="0"/>
              <w:bCs w:val="0"/>
            </w:rPr>
          </w:rPrChange>
        </w:rPr>
        <w:t>.1 Applicability to language</w:t>
      </w:r>
    </w:p>
    <w:p w14:paraId="2EAA513F" w14:textId="63CE7CA1"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w:t>
      </w:r>
      <w:r w:rsidR="00DC57AE">
        <w:t>,</w:t>
      </w:r>
      <w:r>
        <w:t xml:space="preserve"> abort may not be immediate but will be before any synchronization (dispatching) point.</w:t>
      </w:r>
    </w:p>
    <w:p w14:paraId="56FBAF2F" w14:textId="77777777" w:rsidR="00A90342" w:rsidRPr="00A64045" w:rsidRDefault="00274B3D">
      <w:pPr>
        <w:pPrChange w:id="1606" w:author="Stephen Michell" w:date="2021-01-04T11:59:00Z">
          <w:pPr>
            <w:pStyle w:val="Heading3"/>
          </w:pPr>
        </w:pPrChange>
      </w:pPr>
      <w:r w:rsidRPr="006C5A6C">
        <w:rPr>
          <w:rFonts w:asciiTheme="majorHAnsi" w:eastAsiaTheme="majorEastAsia" w:hAnsiTheme="majorHAnsi" w:cstheme="majorBidi"/>
          <w:b/>
          <w:sz w:val="26"/>
          <w:szCs w:val="26"/>
          <w:rPrChange w:id="1607" w:author="Stephen Michell" w:date="2021-01-04T11:59:00Z">
            <w:rPr>
              <w:b w:val="0"/>
              <w:bCs w:val="0"/>
            </w:rPr>
          </w:rPrChange>
        </w:rPr>
        <w:t>6.</w:t>
      </w:r>
      <w:r w:rsidR="00F91F29" w:rsidRPr="006C5A6C">
        <w:rPr>
          <w:rFonts w:asciiTheme="majorHAnsi" w:eastAsiaTheme="majorEastAsia" w:hAnsiTheme="majorHAnsi" w:cstheme="majorBidi"/>
          <w:b/>
          <w:sz w:val="26"/>
          <w:szCs w:val="26"/>
          <w:rPrChange w:id="1608" w:author="Stephen Michell" w:date="2021-01-04T11:59:00Z">
            <w:rPr>
              <w:b w:val="0"/>
              <w:bCs w:val="0"/>
            </w:rPr>
          </w:rPrChange>
        </w:rPr>
        <w:t>6</w:t>
      </w:r>
      <w:r w:rsidR="003A390E" w:rsidRPr="006C5A6C">
        <w:rPr>
          <w:rFonts w:asciiTheme="majorHAnsi" w:eastAsiaTheme="majorEastAsia" w:hAnsiTheme="majorHAnsi" w:cstheme="majorBidi"/>
          <w:b/>
          <w:sz w:val="26"/>
          <w:szCs w:val="26"/>
          <w:rPrChange w:id="1609" w:author="Stephen Michell" w:date="2021-01-04T11:59:00Z">
            <w:rPr>
              <w:b w:val="0"/>
              <w:bCs w:val="0"/>
            </w:rPr>
          </w:rPrChange>
        </w:rPr>
        <w:t>0</w:t>
      </w:r>
      <w:r w:rsidR="00A90342" w:rsidRPr="006C5A6C">
        <w:rPr>
          <w:rFonts w:asciiTheme="majorHAnsi" w:eastAsiaTheme="majorEastAsia" w:hAnsiTheme="majorHAnsi" w:cstheme="majorBidi"/>
          <w:b/>
          <w:sz w:val="26"/>
          <w:szCs w:val="26"/>
          <w:rPrChange w:id="1610" w:author="Stephen Michell" w:date="2021-01-04T11:59:00Z">
            <w:rPr>
              <w:b w:val="0"/>
              <w:bCs w:val="0"/>
            </w:rPr>
          </w:rPrChange>
        </w:rPr>
        <w:t>.2 Guidance to language users</w:t>
      </w:r>
    </w:p>
    <w:p w14:paraId="107C7AFD" w14:textId="14D2602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DC0859">
        <w:rPr>
          <w:kern w:val="32"/>
        </w:rPr>
        <w:t>ISO/IEC TR 24772-1:2019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1611" w:name="_Toc358896438"/>
      <w:bookmarkStart w:id="1612" w:name="_Ref358977270"/>
      <w:bookmarkStart w:id="1613" w:name="_Toc60654171"/>
      <w:r>
        <w:t>6.</w:t>
      </w:r>
      <w:r w:rsidR="00F91F29">
        <w:t>6</w:t>
      </w:r>
      <w:r w:rsidR="003A390E">
        <w:t>1</w:t>
      </w:r>
      <w:r w:rsidR="00A90342">
        <w:t xml:space="preserve"> Concurrent Data Access [CGX]</w:t>
      </w:r>
      <w:bookmarkEnd w:id="1611"/>
      <w:bookmarkEnd w:id="1612"/>
      <w:bookmarkEnd w:id="1613"/>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Pr="00A64045" w:rsidRDefault="00274B3D">
      <w:pPr>
        <w:pPrChange w:id="1614" w:author="Stephen Michell" w:date="2021-01-04T11:59:00Z">
          <w:pPr>
            <w:pStyle w:val="Heading3"/>
          </w:pPr>
        </w:pPrChange>
      </w:pPr>
      <w:r w:rsidRPr="006C5A6C">
        <w:rPr>
          <w:rFonts w:asciiTheme="majorHAnsi" w:eastAsiaTheme="majorEastAsia" w:hAnsiTheme="majorHAnsi" w:cstheme="majorBidi"/>
          <w:b/>
          <w:sz w:val="26"/>
          <w:szCs w:val="26"/>
          <w:rPrChange w:id="1615" w:author="Stephen Michell" w:date="2021-01-04T11:59:00Z">
            <w:rPr>
              <w:b w:val="0"/>
              <w:bCs w:val="0"/>
            </w:rPr>
          </w:rPrChange>
        </w:rPr>
        <w:t>6.</w:t>
      </w:r>
      <w:r w:rsidR="00F91F29" w:rsidRPr="006C5A6C">
        <w:rPr>
          <w:rFonts w:asciiTheme="majorHAnsi" w:eastAsiaTheme="majorEastAsia" w:hAnsiTheme="majorHAnsi" w:cstheme="majorBidi"/>
          <w:b/>
          <w:sz w:val="26"/>
          <w:szCs w:val="26"/>
          <w:rPrChange w:id="1616" w:author="Stephen Michell" w:date="2021-01-04T11:59:00Z">
            <w:rPr>
              <w:b w:val="0"/>
              <w:bCs w:val="0"/>
            </w:rPr>
          </w:rPrChange>
        </w:rPr>
        <w:t>6</w:t>
      </w:r>
      <w:r w:rsidR="003A390E" w:rsidRPr="006C5A6C">
        <w:rPr>
          <w:rFonts w:asciiTheme="majorHAnsi" w:eastAsiaTheme="majorEastAsia" w:hAnsiTheme="majorHAnsi" w:cstheme="majorBidi"/>
          <w:b/>
          <w:sz w:val="26"/>
          <w:szCs w:val="26"/>
          <w:rPrChange w:id="1617" w:author="Stephen Michell" w:date="2021-01-04T11:59:00Z">
            <w:rPr>
              <w:b w:val="0"/>
              <w:bCs w:val="0"/>
            </w:rPr>
          </w:rPrChange>
        </w:rPr>
        <w:t>1</w:t>
      </w:r>
      <w:r w:rsidR="00A90342" w:rsidRPr="006C5A6C">
        <w:rPr>
          <w:rFonts w:asciiTheme="majorHAnsi" w:eastAsiaTheme="majorEastAsia" w:hAnsiTheme="majorHAnsi" w:cstheme="majorBidi"/>
          <w:b/>
          <w:sz w:val="26"/>
          <w:szCs w:val="26"/>
          <w:rPrChange w:id="1618" w:author="Stephen Michell" w:date="2021-01-04T11:59:00Z">
            <w:rPr>
              <w:b w:val="0"/>
              <w:bCs w:val="0"/>
            </w:rPr>
          </w:rPrChange>
        </w:rPr>
        <w:t>.1 Applicability to language</w:t>
      </w:r>
    </w:p>
    <w:p w14:paraId="3EBA6C4D" w14:textId="77777777" w:rsidR="00017A66" w:rsidRDefault="002D2018" w:rsidP="00017A66">
      <w:r>
        <w:t xml:space="preserve">Ada does allow tasks to access unprotected shared variables. </w:t>
      </w:r>
      <w:proofErr w:type="gramStart"/>
      <w:r>
        <w:t>However</w:t>
      </w:r>
      <w:proofErr w:type="gramEnd"/>
      <w:r>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Pr="00A64045" w:rsidRDefault="00274B3D">
      <w:pPr>
        <w:pPrChange w:id="1619" w:author="Stephen Michell" w:date="2021-01-04T11:59:00Z">
          <w:pPr>
            <w:pStyle w:val="Heading3"/>
          </w:pPr>
        </w:pPrChange>
      </w:pPr>
      <w:r w:rsidRPr="006C5A6C">
        <w:rPr>
          <w:rFonts w:asciiTheme="majorHAnsi" w:eastAsiaTheme="majorEastAsia" w:hAnsiTheme="majorHAnsi" w:cstheme="majorBidi"/>
          <w:b/>
          <w:sz w:val="26"/>
          <w:szCs w:val="26"/>
          <w:rPrChange w:id="1620" w:author="Stephen Michell" w:date="2021-01-04T11:59:00Z">
            <w:rPr>
              <w:b w:val="0"/>
              <w:bCs w:val="0"/>
            </w:rPr>
          </w:rPrChange>
        </w:rPr>
        <w:t>6.</w:t>
      </w:r>
      <w:r w:rsidR="00F91F29" w:rsidRPr="006C5A6C">
        <w:rPr>
          <w:rFonts w:asciiTheme="majorHAnsi" w:eastAsiaTheme="majorEastAsia" w:hAnsiTheme="majorHAnsi" w:cstheme="majorBidi"/>
          <w:b/>
          <w:sz w:val="26"/>
          <w:szCs w:val="26"/>
          <w:rPrChange w:id="1621" w:author="Stephen Michell" w:date="2021-01-04T11:59:00Z">
            <w:rPr>
              <w:b w:val="0"/>
              <w:bCs w:val="0"/>
            </w:rPr>
          </w:rPrChange>
        </w:rPr>
        <w:t>6</w:t>
      </w:r>
      <w:r w:rsidR="003A390E" w:rsidRPr="006C5A6C">
        <w:rPr>
          <w:rFonts w:asciiTheme="majorHAnsi" w:eastAsiaTheme="majorEastAsia" w:hAnsiTheme="majorHAnsi" w:cstheme="majorBidi"/>
          <w:b/>
          <w:sz w:val="26"/>
          <w:szCs w:val="26"/>
          <w:rPrChange w:id="1622" w:author="Stephen Michell" w:date="2021-01-04T11:59:00Z">
            <w:rPr>
              <w:b w:val="0"/>
              <w:bCs w:val="0"/>
            </w:rPr>
          </w:rPrChange>
        </w:rPr>
        <w:t>1</w:t>
      </w:r>
      <w:r w:rsidR="00A90342" w:rsidRPr="006C5A6C">
        <w:rPr>
          <w:rFonts w:asciiTheme="majorHAnsi" w:eastAsiaTheme="majorEastAsia" w:hAnsiTheme="majorHAnsi" w:cstheme="majorBidi"/>
          <w:b/>
          <w:sz w:val="26"/>
          <w:szCs w:val="26"/>
          <w:rPrChange w:id="1623" w:author="Stephen Michell" w:date="2021-01-04T11:59:00Z">
            <w:rPr>
              <w:b w:val="0"/>
              <w:bCs w:val="0"/>
            </w:rPr>
          </w:rPrChange>
        </w:rPr>
        <w:t>.2 Guidance to language users</w:t>
      </w:r>
    </w:p>
    <w:p w14:paraId="05ACD912" w14:textId="65BEE5A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DC0859">
        <w:rPr>
          <w:kern w:val="32"/>
        </w:rPr>
        <w:t>ISO/IEC TR 24772-1:2019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lastRenderedPageBreak/>
        <w:t>When shared variables are used, employ model checking or equivalent methodologies to prove the absence of race conditions</w:t>
      </w:r>
      <w:r w:rsidR="00445546">
        <w:rPr>
          <w:lang w:val="en-CA"/>
        </w:rPr>
        <w:t>.</w:t>
      </w:r>
      <w:bookmarkStart w:id="1624" w:name="_Toc358896439"/>
      <w:bookmarkStart w:id="1625" w:name="_Ref411808187"/>
      <w:bookmarkStart w:id="1626" w:name="_Ref411808224"/>
      <w:bookmarkStart w:id="1627"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1624"/>
      <w:bookmarkEnd w:id="1625"/>
      <w:bookmarkEnd w:id="1626"/>
      <w:bookmarkEnd w:id="162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Pr="00A64045" w:rsidRDefault="00017A66">
      <w:pPr>
        <w:pPrChange w:id="1628" w:author="Stephen Michell" w:date="2021-01-04T11:59:00Z">
          <w:pPr>
            <w:pStyle w:val="Heading3"/>
          </w:pPr>
        </w:pPrChange>
      </w:pPr>
      <w:r w:rsidRPr="006C5A6C">
        <w:rPr>
          <w:rFonts w:asciiTheme="majorHAnsi" w:eastAsiaTheme="majorEastAsia" w:hAnsiTheme="majorHAnsi" w:cstheme="majorBidi"/>
          <w:b/>
          <w:sz w:val="26"/>
          <w:szCs w:val="26"/>
          <w:rPrChange w:id="1629" w:author="Stephen Michell" w:date="2021-01-04T11:59:00Z">
            <w:rPr>
              <w:b w:val="0"/>
              <w:bCs w:val="0"/>
              <w:lang w:val="en-CA"/>
            </w:rPr>
          </w:rPrChange>
        </w:rPr>
        <w:t>6.</w:t>
      </w:r>
      <w:r w:rsidR="00F91F29" w:rsidRPr="006C5A6C">
        <w:rPr>
          <w:rFonts w:asciiTheme="majorHAnsi" w:eastAsiaTheme="majorEastAsia" w:hAnsiTheme="majorHAnsi" w:cstheme="majorBidi"/>
          <w:b/>
          <w:sz w:val="26"/>
          <w:szCs w:val="26"/>
          <w:rPrChange w:id="1630" w:author="Stephen Michell" w:date="2021-01-04T11:59:00Z">
            <w:rPr>
              <w:b w:val="0"/>
              <w:bCs w:val="0"/>
              <w:lang w:val="en-CA"/>
            </w:rPr>
          </w:rPrChange>
        </w:rPr>
        <w:t>6</w:t>
      </w:r>
      <w:r w:rsidR="003A390E" w:rsidRPr="006C5A6C">
        <w:rPr>
          <w:rFonts w:asciiTheme="majorHAnsi" w:eastAsiaTheme="majorEastAsia" w:hAnsiTheme="majorHAnsi" w:cstheme="majorBidi"/>
          <w:b/>
          <w:sz w:val="26"/>
          <w:szCs w:val="26"/>
          <w:rPrChange w:id="1631" w:author="Stephen Michell" w:date="2021-01-04T11:59:00Z">
            <w:rPr>
              <w:b w:val="0"/>
              <w:bCs w:val="0"/>
              <w:lang w:val="en-CA"/>
            </w:rPr>
          </w:rPrChange>
        </w:rPr>
        <w:t>2</w:t>
      </w:r>
      <w:r w:rsidRPr="006C5A6C">
        <w:rPr>
          <w:rFonts w:asciiTheme="majorHAnsi" w:eastAsiaTheme="majorEastAsia" w:hAnsiTheme="majorHAnsi" w:cstheme="majorBidi"/>
          <w:b/>
          <w:sz w:val="26"/>
          <w:szCs w:val="26"/>
          <w:rPrChange w:id="1632" w:author="Stephen Michell" w:date="2021-01-04T11:59:00Z">
            <w:rPr>
              <w:b w:val="0"/>
              <w:bCs w:val="0"/>
              <w:lang w:val="en-CA"/>
            </w:rPr>
          </w:rPrChange>
        </w:rPr>
        <w:t xml:space="preserve">.1 Applicability to </w:t>
      </w:r>
      <w:r w:rsidR="00365064" w:rsidRPr="006C5A6C">
        <w:rPr>
          <w:rFonts w:asciiTheme="majorHAnsi" w:eastAsiaTheme="majorEastAsia" w:hAnsiTheme="majorHAnsi" w:cstheme="majorBidi"/>
          <w:b/>
          <w:sz w:val="26"/>
          <w:szCs w:val="26"/>
          <w:rPrChange w:id="1633" w:author="Stephen Michell" w:date="2021-01-04T11:59:00Z">
            <w:rPr>
              <w:b w:val="0"/>
              <w:bCs w:val="0"/>
            </w:rPr>
          </w:rPrChange>
        </w:rPr>
        <w:t>la</w:t>
      </w:r>
      <w:r w:rsidRPr="006C5A6C">
        <w:rPr>
          <w:rFonts w:asciiTheme="majorHAnsi" w:eastAsiaTheme="majorEastAsia" w:hAnsiTheme="majorHAnsi" w:cstheme="majorBidi"/>
          <w:b/>
          <w:sz w:val="26"/>
          <w:szCs w:val="26"/>
          <w:rPrChange w:id="1634" w:author="Stephen Michell" w:date="2021-01-04T11:59:00Z">
            <w:rPr>
              <w:b w:val="0"/>
              <w:bCs w:val="0"/>
              <w:lang w:val="en-CA"/>
            </w:rPr>
          </w:rPrChange>
        </w:rPr>
        <w:t>ng</w:t>
      </w:r>
      <w:r w:rsidR="00365064" w:rsidRPr="006C5A6C">
        <w:rPr>
          <w:rFonts w:asciiTheme="majorHAnsi" w:eastAsiaTheme="majorEastAsia" w:hAnsiTheme="majorHAnsi" w:cstheme="majorBidi"/>
          <w:b/>
          <w:sz w:val="26"/>
          <w:szCs w:val="26"/>
          <w:rPrChange w:id="1635" w:author="Stephen Michell" w:date="2021-01-04T11:59:00Z">
            <w:rPr>
              <w:b w:val="0"/>
              <w:bCs w:val="0"/>
            </w:rPr>
          </w:rPrChange>
        </w:rPr>
        <w:t>uage</w:t>
      </w:r>
    </w:p>
    <w:p w14:paraId="32A1EBDA" w14:textId="77777777" w:rsidR="00017A66" w:rsidRDefault="00445546" w:rsidP="00017A66">
      <w:r>
        <w:t>An Ada task can terminate silently, however in general the tasking model is robust and a number of features are available to mitigate against this vulnerability – see guidance below.</w:t>
      </w:r>
    </w:p>
    <w:p w14:paraId="08E1D62D" w14:textId="77777777" w:rsidR="00017A66" w:rsidRPr="00A64045" w:rsidRDefault="00274B3D">
      <w:pPr>
        <w:pPrChange w:id="1636" w:author="Stephen Michell" w:date="2021-01-04T11:59:00Z">
          <w:pPr>
            <w:pStyle w:val="Heading3"/>
          </w:pPr>
        </w:pPrChange>
      </w:pPr>
      <w:r w:rsidRPr="006C5A6C">
        <w:rPr>
          <w:rFonts w:asciiTheme="majorHAnsi" w:eastAsiaTheme="majorEastAsia" w:hAnsiTheme="majorHAnsi" w:cstheme="majorBidi"/>
          <w:b/>
          <w:sz w:val="26"/>
          <w:szCs w:val="26"/>
          <w:rPrChange w:id="1637" w:author="Stephen Michell" w:date="2021-01-04T11:59:00Z">
            <w:rPr>
              <w:b w:val="0"/>
              <w:bCs w:val="0"/>
            </w:rPr>
          </w:rPrChange>
        </w:rPr>
        <w:t>6.</w:t>
      </w:r>
      <w:r w:rsidR="00F91F29" w:rsidRPr="006C5A6C">
        <w:rPr>
          <w:rFonts w:asciiTheme="majorHAnsi" w:eastAsiaTheme="majorEastAsia" w:hAnsiTheme="majorHAnsi" w:cstheme="majorBidi"/>
          <w:b/>
          <w:sz w:val="26"/>
          <w:szCs w:val="26"/>
          <w:rPrChange w:id="1638" w:author="Stephen Michell" w:date="2021-01-04T11:59:00Z">
            <w:rPr>
              <w:b w:val="0"/>
              <w:bCs w:val="0"/>
            </w:rPr>
          </w:rPrChange>
        </w:rPr>
        <w:t>6</w:t>
      </w:r>
      <w:r w:rsidR="003A390E" w:rsidRPr="006C5A6C">
        <w:rPr>
          <w:rFonts w:asciiTheme="majorHAnsi" w:eastAsiaTheme="majorEastAsia" w:hAnsiTheme="majorHAnsi" w:cstheme="majorBidi"/>
          <w:b/>
          <w:sz w:val="26"/>
          <w:szCs w:val="26"/>
          <w:rPrChange w:id="1639" w:author="Stephen Michell" w:date="2021-01-04T11:59:00Z">
            <w:rPr>
              <w:b w:val="0"/>
              <w:bCs w:val="0"/>
            </w:rPr>
          </w:rPrChange>
        </w:rPr>
        <w:t>2</w:t>
      </w:r>
      <w:r w:rsidR="00365064" w:rsidRPr="006C5A6C">
        <w:rPr>
          <w:rFonts w:asciiTheme="majorHAnsi" w:eastAsiaTheme="majorEastAsia" w:hAnsiTheme="majorHAnsi" w:cstheme="majorBidi"/>
          <w:b/>
          <w:sz w:val="26"/>
          <w:szCs w:val="26"/>
          <w:rPrChange w:id="1640" w:author="Stephen Michell" w:date="2021-01-04T11:59:00Z">
            <w:rPr>
              <w:b w:val="0"/>
              <w:bCs w:val="0"/>
            </w:rPr>
          </w:rPrChange>
        </w:rPr>
        <w:t>.2 Guidance to language users</w:t>
      </w:r>
    </w:p>
    <w:p w14:paraId="5AE236DE" w14:textId="677DD1D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DC0859">
        <w:rPr>
          <w:kern w:val="32"/>
        </w:rPr>
        <w:t>ISO/IEC TR 24772-1:2019.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1641" w:name="_Toc358896440"/>
      <w:bookmarkStart w:id="1642" w:name="_Toc60654172"/>
      <w:r>
        <w:rPr>
          <w:lang w:val="en-CA"/>
        </w:rPr>
        <w:t>6.6</w:t>
      </w:r>
      <w:r w:rsidR="003A390E">
        <w:rPr>
          <w:lang w:val="en-CA"/>
        </w:rPr>
        <w:t>3</w:t>
      </w:r>
      <w:r w:rsidR="00365064">
        <w:rPr>
          <w:lang w:val="en-CA"/>
        </w:rPr>
        <w:t xml:space="preserve"> Protocol Lock Errors [CGM]</w:t>
      </w:r>
      <w:bookmarkEnd w:id="1641"/>
      <w:bookmarkEnd w:id="1642"/>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Pr="00A64045" w:rsidRDefault="00274B3D">
      <w:pPr>
        <w:pPrChange w:id="1643" w:author="Stephen Michell" w:date="2021-01-04T11:59:00Z">
          <w:pPr>
            <w:pStyle w:val="Heading3"/>
          </w:pPr>
        </w:pPrChange>
      </w:pPr>
      <w:r w:rsidRPr="006C5A6C">
        <w:rPr>
          <w:rFonts w:asciiTheme="majorHAnsi" w:eastAsiaTheme="majorEastAsia" w:hAnsiTheme="majorHAnsi" w:cstheme="majorBidi"/>
          <w:b/>
          <w:sz w:val="26"/>
          <w:szCs w:val="26"/>
          <w:rPrChange w:id="1644" w:author="Stephen Michell" w:date="2021-01-04T11:59:00Z">
            <w:rPr>
              <w:b w:val="0"/>
              <w:bCs w:val="0"/>
            </w:rPr>
          </w:rPrChange>
        </w:rPr>
        <w:t>6.6</w:t>
      </w:r>
      <w:r w:rsidR="003A390E" w:rsidRPr="006C5A6C">
        <w:rPr>
          <w:rFonts w:asciiTheme="majorHAnsi" w:eastAsiaTheme="majorEastAsia" w:hAnsiTheme="majorHAnsi" w:cstheme="majorBidi"/>
          <w:b/>
          <w:sz w:val="26"/>
          <w:szCs w:val="26"/>
          <w:rPrChange w:id="1645" w:author="Stephen Michell" w:date="2021-01-04T11:59:00Z">
            <w:rPr>
              <w:b w:val="0"/>
              <w:bCs w:val="0"/>
            </w:rPr>
          </w:rPrChange>
        </w:rPr>
        <w:t>3</w:t>
      </w:r>
      <w:r w:rsidR="00365064" w:rsidRPr="006C5A6C">
        <w:rPr>
          <w:rFonts w:asciiTheme="majorHAnsi" w:eastAsiaTheme="majorEastAsia" w:hAnsiTheme="majorHAnsi" w:cstheme="majorBidi"/>
          <w:b/>
          <w:sz w:val="26"/>
          <w:szCs w:val="26"/>
          <w:rPrChange w:id="1646" w:author="Stephen Michell" w:date="2021-01-04T11:59:00Z">
            <w:rPr>
              <w:b w:val="0"/>
              <w:bCs w:val="0"/>
            </w:rPr>
          </w:rPrChange>
        </w:rPr>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Pr="00A64045" w:rsidRDefault="00274B3D">
      <w:pPr>
        <w:pPrChange w:id="1647" w:author="Stephen Michell" w:date="2021-01-04T11:59:00Z">
          <w:pPr>
            <w:pStyle w:val="Heading3"/>
          </w:pPr>
        </w:pPrChange>
      </w:pPr>
      <w:r w:rsidRPr="006C5A6C">
        <w:rPr>
          <w:rFonts w:asciiTheme="majorHAnsi" w:eastAsiaTheme="majorEastAsia" w:hAnsiTheme="majorHAnsi" w:cstheme="majorBidi"/>
          <w:b/>
          <w:sz w:val="26"/>
          <w:szCs w:val="26"/>
          <w:rPrChange w:id="1648" w:author="Stephen Michell" w:date="2021-01-04T11:59:00Z">
            <w:rPr>
              <w:b w:val="0"/>
              <w:bCs w:val="0"/>
            </w:rPr>
          </w:rPrChange>
        </w:rPr>
        <w:t>6.6</w:t>
      </w:r>
      <w:r w:rsidR="003A390E" w:rsidRPr="006C5A6C">
        <w:rPr>
          <w:rFonts w:asciiTheme="majorHAnsi" w:eastAsiaTheme="majorEastAsia" w:hAnsiTheme="majorHAnsi" w:cstheme="majorBidi"/>
          <w:b/>
          <w:sz w:val="26"/>
          <w:szCs w:val="26"/>
          <w:rPrChange w:id="1649" w:author="Stephen Michell" w:date="2021-01-04T11:59:00Z">
            <w:rPr>
              <w:b w:val="0"/>
              <w:bCs w:val="0"/>
            </w:rPr>
          </w:rPrChange>
        </w:rPr>
        <w:t>3</w:t>
      </w:r>
      <w:r w:rsidR="00365064" w:rsidRPr="006C5A6C">
        <w:rPr>
          <w:rFonts w:asciiTheme="majorHAnsi" w:eastAsiaTheme="majorEastAsia" w:hAnsiTheme="majorHAnsi" w:cstheme="majorBidi"/>
          <w:b/>
          <w:sz w:val="26"/>
          <w:szCs w:val="26"/>
          <w:rPrChange w:id="1650" w:author="Stephen Michell" w:date="2021-01-04T11:59:00Z">
            <w:rPr>
              <w:b w:val="0"/>
              <w:bCs w:val="0"/>
            </w:rPr>
          </w:rPrChange>
        </w:rPr>
        <w:t>.2 Guidance to language users</w:t>
      </w:r>
    </w:p>
    <w:p w14:paraId="4DE086F2" w14:textId="29AA5BA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DC0859">
        <w:rPr>
          <w:kern w:val="32"/>
        </w:rPr>
        <w:t>ISO/IEC TR 24772-1:2019.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lastRenderedPageBreak/>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1651" w:name="_Toc60654173"/>
      <w:bookmarkStart w:id="1652"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651"/>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1652"/>
    </w:p>
    <w:p w14:paraId="3AA66AEB" w14:textId="3B98894B" w:rsidR="00017A66" w:rsidDel="00A64045" w:rsidRDefault="00017A66" w:rsidP="0083371B">
      <w:pPr>
        <w:rPr>
          <w:del w:id="1653" w:author="Stephen Michell" w:date="2021-01-04T12:00:00Z"/>
        </w:rPr>
      </w:pPr>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65D7CDFF" w14:textId="5EBDAD49" w:rsidR="00A64045" w:rsidRDefault="00A64045" w:rsidP="00017A66">
      <w:pPr>
        <w:rPr>
          <w:ins w:id="1654" w:author="Stephen Michell" w:date="2021-01-05T23:16:00Z"/>
        </w:rPr>
      </w:pPr>
    </w:p>
    <w:p w14:paraId="7518DDB6" w14:textId="0259F303" w:rsidR="0083371B" w:rsidRPr="00EC3129" w:rsidDel="00EC3129" w:rsidRDefault="00EC3129" w:rsidP="0083371B">
      <w:pPr>
        <w:rPr>
          <w:del w:id="1655" w:author="Stephen Michell" w:date="2021-01-04T12:00:00Z"/>
          <w:b/>
          <w:bCs/>
          <w:rPrChange w:id="1656" w:author="Stephen Michell" w:date="2021-01-05T23:20:00Z">
            <w:rPr>
              <w:del w:id="1657" w:author="Stephen Michell" w:date="2021-01-04T12:00:00Z"/>
              <w:b/>
              <w:bCs/>
            </w:rPr>
          </w:rPrChange>
        </w:rPr>
      </w:pPr>
      <w:ins w:id="1658" w:author="Stephen Michell" w:date="2021-01-05T23:20:00Z">
        <w:r w:rsidRPr="00EC3129">
          <w:rPr>
            <w:b/>
            <w:bCs/>
            <w:rPrChange w:id="1659" w:author="Stephen Michell" w:date="2021-01-05T23:20:00Z">
              <w:rPr>
                <w:b/>
                <w:bCs/>
              </w:rPr>
            </w:rPrChange>
          </w:rPr>
          <w:t>6.65 Modifying constants</w:t>
        </w:r>
      </w:ins>
      <w:del w:id="1660" w:author="Stephen Michell" w:date="2021-01-04T12:00:00Z">
        <w:r w:rsidR="005C3FE6" w:rsidRPr="00EC3129" w:rsidDel="006C5A6C">
          <w:rPr>
            <w:b/>
            <w:bCs/>
            <w:rPrChange w:id="1661" w:author="Stephen Michell" w:date="2021-01-05T23:20:00Z">
              <w:rPr/>
            </w:rPrChange>
          </w:rPr>
          <w:delText>7</w:delText>
        </w:r>
        <w:r w:rsidR="00074057" w:rsidRPr="00EC3129" w:rsidDel="006C5A6C">
          <w:rPr>
            <w:b/>
            <w:bCs/>
            <w:rPrChange w:id="1662" w:author="Stephen Michell" w:date="2021-01-05T23:20:00Z">
              <w:rPr/>
            </w:rPrChange>
          </w:rPr>
          <w:delText xml:space="preserve"> </w:delText>
        </w:r>
        <w:r w:rsidR="00C91E8E" w:rsidRPr="00EC3129" w:rsidDel="006C5A6C">
          <w:rPr>
            <w:b/>
            <w:bCs/>
            <w:rPrChange w:id="1663" w:author="Stephen Michell" w:date="2021-01-05T23:20:00Z">
              <w:rPr/>
            </w:rPrChange>
          </w:rPr>
          <w:delText>Language specific vulnerabilities for Ada</w:delText>
        </w:r>
      </w:del>
    </w:p>
    <w:p w14:paraId="58904FCA" w14:textId="77777777" w:rsidR="00EC3129" w:rsidRPr="00EC3129" w:rsidRDefault="00EC3129">
      <w:pPr>
        <w:pStyle w:val="Heading1"/>
        <w:rPr>
          <w:ins w:id="1664" w:author="Stephen Michell" w:date="2021-01-05T23:20:00Z"/>
        </w:rPr>
        <w:pPrChange w:id="1665" w:author="Stephen Michell" w:date="2021-01-04T12:00:00Z">
          <w:pPr>
            <w:pStyle w:val="Heading2"/>
          </w:pPr>
        </w:pPrChange>
      </w:pPr>
    </w:p>
    <w:p w14:paraId="1DD9A655" w14:textId="7F4AB97F" w:rsidR="00C91E8E" w:rsidDel="006C5A6C" w:rsidRDefault="00EC3129" w:rsidP="00C05E6C">
      <w:pPr>
        <w:rPr>
          <w:del w:id="1666" w:author="Stephen Michell" w:date="2021-01-04T12:00:00Z"/>
        </w:rPr>
      </w:pPr>
      <w:ins w:id="1667" w:author="Stephen Michell" w:date="2021-01-05T23:21:00Z">
        <w:r>
          <w:t xml:space="preserve">This clause needs to respond to Clause 8.2 Modifying constants in TR 24772-1 (clause 6.65 in IS 24772-1 </w:t>
        </w:r>
      </w:ins>
      <w:ins w:id="1668" w:author="Stephen Michell" w:date="2021-01-05T23:22:00Z">
        <w:r>
          <w:t>for Ada.</w:t>
        </w:r>
      </w:ins>
      <w:del w:id="1669" w:author="Stephen Michell" w:date="2021-01-04T12:00:00Z">
        <w:r w:rsidR="009D6D00" w:rsidDel="006C5A6C">
          <w:delText xml:space="preserve">This clause is intentionally </w:delText>
        </w:r>
        <w:r w:rsidR="0083371B" w:rsidDel="006C5A6C">
          <w:delText xml:space="preserve">left </w:delText>
        </w:r>
        <w:r w:rsidR="009D6D00" w:rsidDel="006C5A6C">
          <w:delText>blank.</w:delText>
        </w:r>
      </w:del>
    </w:p>
    <w:p w14:paraId="3FFA5CDE" w14:textId="77777777" w:rsidR="0083371B" w:rsidRPr="0083371B" w:rsidRDefault="0083371B" w:rsidP="0083371B"/>
    <w:p w14:paraId="41CED9DB" w14:textId="5E463562" w:rsidR="004C770C" w:rsidRDefault="00C91E8E">
      <w:pPr>
        <w:pStyle w:val="Heading1"/>
        <w:pPrChange w:id="1670" w:author="Stephen Michell" w:date="2021-01-04T12:00:00Z">
          <w:pPr>
            <w:pStyle w:val="Heading2"/>
          </w:pPr>
        </w:pPrChange>
      </w:pPr>
      <w:del w:id="1671" w:author="Stephen Michell" w:date="2021-01-04T12:00:00Z">
        <w:r w:rsidDel="006C5A6C">
          <w:delText xml:space="preserve">8 </w:delText>
        </w:r>
      </w:del>
      <w:bookmarkStart w:id="1672" w:name="_Toc60654174"/>
      <w:ins w:id="1673" w:author="Stephen Michell" w:date="2021-01-04T12:00:00Z">
        <w:r w:rsidR="006C5A6C">
          <w:t xml:space="preserve">7 </w:t>
        </w:r>
      </w:ins>
      <w:r w:rsidR="004C770C">
        <w:t>Implications for standardization</w:t>
      </w:r>
      <w:bookmarkEnd w:id="1587"/>
      <w:bookmarkEnd w:id="1588"/>
      <w:bookmarkEnd w:id="1672"/>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lastRenderedPageBreak/>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1674" w:name="_Toc443470372"/>
      <w:bookmarkStart w:id="1675"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1676" w:name="_Toc358896893"/>
      <w:bookmarkStart w:id="1677" w:name="_Toc60654175"/>
      <w:r>
        <w:t>Bibliography</w:t>
      </w:r>
      <w:bookmarkEnd w:id="1674"/>
      <w:bookmarkEnd w:id="1675"/>
      <w:bookmarkEnd w:id="1676"/>
      <w:bookmarkEnd w:id="1677"/>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4A5DF46E" w:rsidR="004735E7" w:rsidRDefault="004735E7" w:rsidP="004735E7">
      <w:pPr>
        <w:pStyle w:val="Bibliography1"/>
      </w:pPr>
      <w:r>
        <w:t xml:space="preserve">[20] </w:t>
      </w:r>
      <w:r>
        <w:tab/>
        <w:t>ISO/IEC TR 24772-</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1678" w:name="_Toc358896894"/>
      <w:bookmarkStart w:id="1679" w:name="_Toc60654176"/>
      <w:r w:rsidRPr="00AB6756">
        <w:lastRenderedPageBreak/>
        <w:t>Index</w:t>
      </w:r>
      <w:bookmarkEnd w:id="1678"/>
      <w:bookmarkEnd w:id="1679"/>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B2608" w14:textId="77777777" w:rsidR="00D43594" w:rsidRDefault="00D43594">
      <w:r>
        <w:separator/>
      </w:r>
    </w:p>
  </w:endnote>
  <w:endnote w:type="continuationSeparator" w:id="0">
    <w:p w14:paraId="36D03124" w14:textId="77777777" w:rsidR="00D43594" w:rsidRDefault="00D43594">
      <w:r>
        <w:continuationSeparator/>
      </w:r>
    </w:p>
  </w:endnote>
  <w:endnote w:type="continuationNotice" w:id="1">
    <w:p w14:paraId="6FEAA799" w14:textId="77777777" w:rsidR="00D43594" w:rsidRDefault="00D4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A64045" w:rsidRDefault="00A64045"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64045" w14:paraId="329AB722" w14:textId="77777777">
      <w:trPr>
        <w:cantSplit/>
        <w:jc w:val="center"/>
      </w:trPr>
      <w:tc>
        <w:tcPr>
          <w:tcW w:w="4876" w:type="dxa"/>
          <w:tcBorders>
            <w:top w:val="nil"/>
            <w:left w:val="nil"/>
            <w:bottom w:val="nil"/>
            <w:right w:val="nil"/>
          </w:tcBorders>
        </w:tcPr>
        <w:p w14:paraId="0DA8AAD6" w14:textId="77777777" w:rsidR="00A64045" w:rsidRDefault="00A64045"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A64045" w:rsidRDefault="00A64045"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A64045" w:rsidRDefault="00A6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A64045" w:rsidRDefault="00A64045"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64045" w14:paraId="59CF5B5A" w14:textId="77777777">
      <w:trPr>
        <w:cantSplit/>
      </w:trPr>
      <w:tc>
        <w:tcPr>
          <w:tcW w:w="4876" w:type="dxa"/>
          <w:tcBorders>
            <w:top w:val="nil"/>
            <w:left w:val="nil"/>
            <w:bottom w:val="nil"/>
            <w:right w:val="nil"/>
          </w:tcBorders>
        </w:tcPr>
        <w:p w14:paraId="000072B9" w14:textId="13BCB9B8" w:rsidR="00A64045" w:rsidRDefault="00A64045"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A64045" w:rsidRDefault="00A64045">
          <w:pPr>
            <w:pStyle w:val="Footer"/>
            <w:spacing w:before="540"/>
            <w:jc w:val="right"/>
            <w:rPr>
              <w:b/>
              <w:bCs/>
            </w:rPr>
          </w:pPr>
        </w:p>
      </w:tc>
    </w:tr>
  </w:tbl>
  <w:p w14:paraId="02F07460" w14:textId="77777777" w:rsidR="00A64045" w:rsidRDefault="00A6404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64045" w14:paraId="344ED61F" w14:textId="77777777">
      <w:trPr>
        <w:cantSplit/>
        <w:jc w:val="center"/>
      </w:trPr>
      <w:tc>
        <w:tcPr>
          <w:tcW w:w="4876" w:type="dxa"/>
          <w:tcBorders>
            <w:top w:val="nil"/>
            <w:left w:val="nil"/>
            <w:bottom w:val="nil"/>
            <w:right w:val="nil"/>
          </w:tcBorders>
        </w:tcPr>
        <w:p w14:paraId="7D7FCDB2" w14:textId="77777777" w:rsidR="00A64045" w:rsidRDefault="00A6404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A64045" w:rsidRDefault="00A64045" w:rsidP="00CF06AA">
          <w:pPr>
            <w:pStyle w:val="Footer"/>
            <w:tabs>
              <w:tab w:val="left" w:pos="778"/>
              <w:tab w:val="right" w:pos="4876"/>
            </w:tabs>
            <w:spacing w:before="540"/>
            <w:rPr>
              <w:b/>
              <w:bCs/>
            </w:rPr>
          </w:pPr>
          <w:r>
            <w:rPr>
              <w:b/>
              <w:bCs/>
            </w:rPr>
            <w:tab/>
          </w:r>
        </w:p>
      </w:tc>
    </w:tr>
  </w:tbl>
  <w:p w14:paraId="4F7931A3" w14:textId="77777777" w:rsidR="00A64045" w:rsidRDefault="00A6404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64045" w14:paraId="0D09517C" w14:textId="77777777">
      <w:trPr>
        <w:cantSplit/>
        <w:jc w:val="center"/>
      </w:trPr>
      <w:tc>
        <w:tcPr>
          <w:tcW w:w="4876" w:type="dxa"/>
          <w:tcBorders>
            <w:top w:val="nil"/>
            <w:left w:val="nil"/>
            <w:bottom w:val="nil"/>
            <w:right w:val="nil"/>
          </w:tcBorders>
        </w:tcPr>
        <w:p w14:paraId="007C4B8C" w14:textId="77777777" w:rsidR="00A64045" w:rsidRDefault="00A6404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A64045" w:rsidRDefault="00A6404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A64045" w:rsidRDefault="00A640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64045" w14:paraId="6E9E629F" w14:textId="77777777">
      <w:trPr>
        <w:cantSplit/>
      </w:trPr>
      <w:tc>
        <w:tcPr>
          <w:tcW w:w="4876" w:type="dxa"/>
          <w:tcBorders>
            <w:top w:val="nil"/>
            <w:left w:val="nil"/>
            <w:bottom w:val="nil"/>
            <w:right w:val="nil"/>
          </w:tcBorders>
        </w:tcPr>
        <w:p w14:paraId="572B9AB5" w14:textId="688DA6CE" w:rsidR="00A64045" w:rsidRDefault="00A6404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A64045" w:rsidRDefault="00A6404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A64045" w:rsidRDefault="00A64045"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64045" w14:paraId="77022A5C" w14:textId="77777777">
      <w:trPr>
        <w:cantSplit/>
        <w:jc w:val="center"/>
      </w:trPr>
      <w:tc>
        <w:tcPr>
          <w:tcW w:w="4876" w:type="dxa"/>
          <w:tcBorders>
            <w:top w:val="nil"/>
            <w:left w:val="nil"/>
            <w:bottom w:val="nil"/>
            <w:right w:val="nil"/>
          </w:tcBorders>
        </w:tcPr>
        <w:p w14:paraId="5A53D2E5" w14:textId="77777777" w:rsidR="00A64045" w:rsidRDefault="00A6404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A64045" w:rsidRDefault="00A64045"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A64045" w:rsidRDefault="00A64045"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C62D6" w14:textId="77777777" w:rsidR="00D43594" w:rsidRDefault="00D43594">
      <w:r>
        <w:separator/>
      </w:r>
    </w:p>
  </w:footnote>
  <w:footnote w:type="continuationSeparator" w:id="0">
    <w:p w14:paraId="0A614F52" w14:textId="77777777" w:rsidR="00D43594" w:rsidRDefault="00D43594">
      <w:r>
        <w:continuationSeparator/>
      </w:r>
    </w:p>
  </w:footnote>
  <w:footnote w:type="continuationNotice" w:id="1">
    <w:p w14:paraId="171136C6" w14:textId="77777777" w:rsidR="00D43594" w:rsidRDefault="00D43594">
      <w:pPr>
        <w:spacing w:after="0" w:line="240" w:lineRule="auto"/>
      </w:pPr>
    </w:p>
  </w:footnote>
  <w:footnote w:id="2">
    <w:p w14:paraId="1098264E" w14:textId="77777777" w:rsidR="00A64045" w:rsidRDefault="00A64045"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A64045" w:rsidRDefault="00A64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A64045" w:rsidRDefault="00A64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64045"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3CD89945" w:rsidR="00A64045" w:rsidRPr="00BD083E" w:rsidRDefault="00A64045">
          <w:pPr>
            <w:pStyle w:val="Header"/>
            <w:spacing w:before="120" w:after="120" w:line="-230" w:lineRule="auto"/>
            <w:rPr>
              <w:color w:val="000000"/>
            </w:rPr>
          </w:pPr>
          <w:ins w:id="552" w:author="Stephen Michell" w:date="2020-12-29T22:40:00Z">
            <w:r>
              <w:rPr>
                <w:color w:val="000000"/>
              </w:rPr>
              <w:t>Working Draft</w:t>
            </w:r>
          </w:ins>
          <w:del w:id="553" w:author="Stephen Michell" w:date="2020-12-29T22:40:00Z">
            <w:r w:rsidDel="00A173A3">
              <w:rPr>
                <w:color w:val="000000"/>
              </w:rPr>
              <w:delText>Technical Report</w:delText>
            </w:r>
          </w:del>
        </w:p>
      </w:tc>
      <w:tc>
        <w:tcPr>
          <w:tcW w:w="4366" w:type="dxa"/>
          <w:tcBorders>
            <w:top w:val="single" w:sz="18" w:space="0" w:color="auto"/>
            <w:left w:val="nil"/>
            <w:bottom w:val="single" w:sz="18" w:space="0" w:color="auto"/>
            <w:right w:val="nil"/>
          </w:tcBorders>
        </w:tcPr>
        <w:p w14:paraId="5D235E6D" w14:textId="417A828A" w:rsidR="00A64045" w:rsidRPr="009B5D6B" w:rsidRDefault="00A64045">
          <w:pPr>
            <w:pStyle w:val="Header"/>
            <w:spacing w:before="120" w:after="120" w:line="-230" w:lineRule="auto"/>
            <w:jc w:val="right"/>
            <w:rPr>
              <w:color w:val="000000"/>
              <w:lang w:val="de-DE"/>
            </w:rPr>
          </w:pPr>
          <w:r w:rsidRPr="00017A66">
            <w:rPr>
              <w:color w:val="000000"/>
              <w:lang w:val="de-DE"/>
            </w:rPr>
            <w:t>ISO/IEC</w:t>
          </w:r>
          <w:ins w:id="554" w:author="Stephen Michell" w:date="2020-12-29T22:40:00Z">
            <w:r>
              <w:rPr>
                <w:color w:val="000000"/>
                <w:lang w:val="de-DE"/>
              </w:rPr>
              <w:t xml:space="preserve"> WD</w:t>
            </w:r>
          </w:ins>
          <w:del w:id="555" w:author="Stephen Michell" w:date="2020-12-29T22:39:00Z">
            <w:r w:rsidRPr="00017A66" w:rsidDel="00A173A3">
              <w:rPr>
                <w:color w:val="000000"/>
                <w:lang w:val="de-DE"/>
              </w:rPr>
              <w:delText xml:space="preserve"> TR</w:delText>
            </w:r>
          </w:del>
          <w:r w:rsidRPr="00017A66">
            <w:rPr>
              <w:color w:val="000000"/>
              <w:lang w:val="de-DE"/>
            </w:rPr>
            <w:t xml:space="preserve"> 24772-2</w:t>
          </w:r>
          <w:del w:id="556" w:author="Stephen Michell" w:date="2020-12-29T22:40:00Z">
            <w:r w:rsidRPr="00017A66" w:rsidDel="00A173A3">
              <w:rPr>
                <w:color w:val="000000"/>
                <w:lang w:val="de-DE"/>
              </w:rPr>
              <w:delText>:201</w:delText>
            </w:r>
            <w:r w:rsidDel="00A173A3">
              <w:rPr>
                <w:color w:val="000000"/>
                <w:lang w:val="de-DE"/>
              </w:rPr>
              <w:delText>9</w:delText>
            </w:r>
          </w:del>
          <w:r w:rsidRPr="00017A66">
            <w:rPr>
              <w:color w:val="000000"/>
              <w:lang w:val="de-DE"/>
            </w:rPr>
            <w:t>(E)</w:t>
          </w:r>
        </w:p>
      </w:tc>
    </w:tr>
  </w:tbl>
  <w:p w14:paraId="2A214CBF" w14:textId="77777777" w:rsidR="00A64045" w:rsidRPr="009B5D6B" w:rsidRDefault="00A64045">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A64045" w:rsidRDefault="00A640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A64045" w:rsidRDefault="00A640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64045"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A64045" w:rsidRPr="00BD083E" w:rsidRDefault="00A6404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0A27C86D" w:rsidR="00A64045" w:rsidRPr="009B5D6B" w:rsidRDefault="00A64045">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6BC606FE" w14:textId="77777777" w:rsidR="00A64045" w:rsidRPr="00FC407C" w:rsidRDefault="00A64045">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D72C5"/>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326F"/>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5A6C"/>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02CE"/>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045"/>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A20"/>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3594"/>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3129"/>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61</Pages>
  <Words>23810</Words>
  <Characters>135718</Characters>
  <Application>Microsoft Office Word</Application>
  <DocSecurity>0</DocSecurity>
  <Lines>1130</Lines>
  <Paragraphs>318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159210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2020-12-30T04:26:00Z</dcterms:created>
  <dcterms:modified xsi:type="dcterms:W3CDTF">2021-01-06T04:22:00Z</dcterms:modified>
</cp:coreProperties>
</file>